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5A45D" w14:textId="77777777" w:rsidR="00026D6A" w:rsidRPr="00BD683F" w:rsidRDefault="00001AD9" w:rsidP="00E5633F">
      <w:pPr>
        <w:pStyle w:val="BodyText"/>
        <w:tabs>
          <w:tab w:val="left" w:pos="360"/>
        </w:tabs>
        <w:spacing w:line="270" w:lineRule="exact"/>
        <w:outlineLvl w:val="0"/>
        <w:rPr>
          <w:rFonts w:asciiTheme="minorHAnsi" w:hAnsiTheme="minorHAnsi" w:cstheme="minorHAnsi"/>
          <w:sz w:val="20"/>
          <w:szCs w:val="20"/>
        </w:rPr>
      </w:pPr>
      <w:r w:rsidRPr="00BD683F">
        <w:rPr>
          <w:rFonts w:asciiTheme="minorHAnsi" w:hAnsiTheme="minorHAnsi" w:cstheme="minorHAnsi"/>
          <w:b w:val="0"/>
          <w:noProof/>
          <w:sz w:val="20"/>
          <w:szCs w:val="20"/>
          <w:lang w:eastAsia="sv-SE"/>
        </w:rPr>
        <w:drawing>
          <wp:anchor distT="0" distB="0" distL="114300" distR="114300" simplePos="0" relativeHeight="251657728" behindDoc="0" locked="0" layoutInCell="1" allowOverlap="1" wp14:anchorId="07F5A508" wp14:editId="75C8E43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848995" cy="857885"/>
            <wp:effectExtent l="0" t="0" r="8890" b="635"/>
            <wp:wrapSquare wrapText="bothSides"/>
            <wp:docPr id="3" name="Picture 3" descr="SLU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Us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5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F7527" w14:textId="5E901BB0" w:rsidR="001509FC" w:rsidRPr="00BD683F" w:rsidRDefault="005A73C5" w:rsidP="001509FC">
      <w:pPr>
        <w:pStyle w:val="Header"/>
        <w:rPr>
          <w:lang w:val="sv-SE"/>
        </w:rPr>
      </w:pPr>
      <w:r w:rsidRPr="00BD683F">
        <w:rPr>
          <w:rFonts w:asciiTheme="minorHAnsi" w:hAnsiTheme="minorHAnsi" w:cstheme="minorHAnsi"/>
          <w:b/>
          <w:sz w:val="20"/>
          <w:szCs w:val="20"/>
          <w:lang w:val="sv-SE"/>
        </w:rPr>
        <w:t>Institutionen för mark</w:t>
      </w:r>
      <w:r w:rsidR="00B91B4D" w:rsidRPr="00BD683F">
        <w:rPr>
          <w:rFonts w:asciiTheme="minorHAnsi" w:hAnsiTheme="minorHAnsi" w:cstheme="minorHAnsi"/>
          <w:b/>
          <w:sz w:val="20"/>
          <w:szCs w:val="20"/>
          <w:lang w:val="sv-SE"/>
        </w:rPr>
        <w:t xml:space="preserve"> och miljö</w:t>
      </w:r>
      <w:r w:rsidR="001509FC" w:rsidRPr="00BD683F">
        <w:rPr>
          <w:rFonts w:asciiTheme="minorHAnsi" w:hAnsiTheme="minorHAnsi" w:cstheme="minorHAnsi"/>
          <w:b/>
          <w:sz w:val="20"/>
          <w:szCs w:val="20"/>
          <w:lang w:val="sv-SE"/>
        </w:rPr>
        <w:tab/>
      </w:r>
      <w:r w:rsidR="001509FC" w:rsidRPr="00BD683F">
        <w:rPr>
          <w:rFonts w:asciiTheme="minorHAnsi" w:hAnsiTheme="minorHAnsi" w:cstheme="minorHAnsi"/>
          <w:b/>
          <w:sz w:val="20"/>
          <w:szCs w:val="20"/>
          <w:lang w:val="sv-SE"/>
        </w:rPr>
        <w:tab/>
      </w:r>
    </w:p>
    <w:p w14:paraId="6D6E2C43" w14:textId="77777777" w:rsidR="005A73C5" w:rsidRPr="00BD683F" w:rsidRDefault="005A73C5" w:rsidP="00FD44EB">
      <w:pPr>
        <w:pStyle w:val="BodyText"/>
        <w:tabs>
          <w:tab w:val="left" w:pos="360"/>
          <w:tab w:val="left" w:pos="1620"/>
          <w:tab w:val="left" w:pos="9000"/>
        </w:tabs>
        <w:spacing w:line="270" w:lineRule="exact"/>
        <w:ind w:left="360"/>
        <w:rPr>
          <w:rFonts w:asciiTheme="minorHAnsi" w:hAnsiTheme="minorHAnsi" w:cstheme="minorHAnsi"/>
          <w:b w:val="0"/>
          <w:sz w:val="20"/>
          <w:szCs w:val="20"/>
        </w:rPr>
      </w:pPr>
      <w:r w:rsidRPr="00BD683F">
        <w:rPr>
          <w:rFonts w:asciiTheme="minorHAnsi" w:hAnsiTheme="minorHAnsi" w:cstheme="minorHAnsi"/>
          <w:b w:val="0"/>
          <w:sz w:val="20"/>
          <w:szCs w:val="20"/>
        </w:rPr>
        <w:t>Box 7014</w:t>
      </w:r>
    </w:p>
    <w:p w14:paraId="36A4F10A" w14:textId="77777777" w:rsidR="005A73C5" w:rsidRPr="00BD683F" w:rsidRDefault="005A73C5" w:rsidP="00FD44EB">
      <w:pPr>
        <w:pStyle w:val="BodyText"/>
        <w:tabs>
          <w:tab w:val="left" w:pos="360"/>
          <w:tab w:val="left" w:pos="2340"/>
          <w:tab w:val="left" w:pos="9000"/>
        </w:tabs>
        <w:spacing w:line="270" w:lineRule="exact"/>
        <w:ind w:left="360"/>
        <w:rPr>
          <w:rFonts w:asciiTheme="minorHAnsi" w:hAnsiTheme="minorHAnsi" w:cstheme="minorHAnsi"/>
          <w:b w:val="0"/>
          <w:sz w:val="20"/>
          <w:szCs w:val="20"/>
        </w:rPr>
      </w:pPr>
      <w:r w:rsidRPr="00BD683F">
        <w:rPr>
          <w:rFonts w:asciiTheme="minorHAnsi" w:hAnsiTheme="minorHAnsi" w:cstheme="minorHAnsi"/>
          <w:b w:val="0"/>
          <w:sz w:val="20"/>
          <w:szCs w:val="20"/>
        </w:rPr>
        <w:t>750 07 Uppsala</w:t>
      </w:r>
    </w:p>
    <w:p w14:paraId="70BFD948" w14:textId="77777777" w:rsidR="005A73C5" w:rsidRPr="00BD683F" w:rsidRDefault="005A73C5" w:rsidP="00DA2A34">
      <w:pPr>
        <w:pStyle w:val="Heading1"/>
        <w:rPr>
          <w:rFonts w:asciiTheme="minorHAnsi" w:hAnsiTheme="minorHAnsi" w:cstheme="minorHAnsi"/>
          <w:sz w:val="20"/>
          <w:szCs w:val="20"/>
          <w:lang w:val="sv-SE"/>
        </w:rPr>
      </w:pPr>
    </w:p>
    <w:p w14:paraId="0AFF9865" w14:textId="77777777" w:rsidR="00034F30" w:rsidRPr="00BD683F" w:rsidRDefault="00520A1C" w:rsidP="00034F30">
      <w:pPr>
        <w:pStyle w:val="Heading1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Preliminärt s</w:t>
      </w:r>
      <w:r w:rsidR="007D4AE9" w:rsidRPr="00BD683F">
        <w:rPr>
          <w:rFonts w:asciiTheme="minorHAnsi" w:hAnsiTheme="minorHAnsi" w:cstheme="minorHAnsi"/>
          <w:sz w:val="24"/>
          <w:szCs w:val="24"/>
          <w:lang w:val="sv-SE"/>
        </w:rPr>
        <w:t>chema</w:t>
      </w:r>
      <w:r w:rsidR="00034F30" w:rsidRPr="00BD683F">
        <w:rPr>
          <w:rFonts w:asciiTheme="minorHAnsi" w:hAnsiTheme="minorHAnsi" w:cstheme="minorHAnsi"/>
          <w:sz w:val="24"/>
          <w:szCs w:val="24"/>
          <w:lang w:val="sv-SE"/>
        </w:rPr>
        <w:t xml:space="preserve"> för Mv0220, Marken som växtplats</w:t>
      </w:r>
      <w:r>
        <w:rPr>
          <w:rFonts w:asciiTheme="minorHAnsi" w:hAnsiTheme="minorHAnsi" w:cstheme="minorHAnsi"/>
          <w:sz w:val="24"/>
          <w:szCs w:val="24"/>
          <w:lang w:val="sv-SE"/>
        </w:rPr>
        <w:t xml:space="preserve"> och markbyggnad, 15 hp, ht 2024</w:t>
      </w:r>
    </w:p>
    <w:p w14:paraId="0A860A46" w14:textId="77777777" w:rsidR="00034F30" w:rsidRPr="00BD683F" w:rsidRDefault="00034F30" w:rsidP="00034F30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BD683F">
        <w:rPr>
          <w:rFonts w:asciiTheme="minorHAnsi" w:hAnsiTheme="minorHAnsi" w:cstheme="minorHAnsi"/>
          <w:b/>
          <w:sz w:val="20"/>
          <w:szCs w:val="20"/>
          <w:lang w:val="en-US"/>
        </w:rPr>
        <w:t>Engelsk titel: Soil as plant habitat and soil construction</w:t>
      </w:r>
    </w:p>
    <w:p w14:paraId="5344E004" w14:textId="77777777" w:rsidR="00034F30" w:rsidRPr="00BD683F" w:rsidRDefault="00034F30" w:rsidP="00034F30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1452E953" w14:textId="77777777" w:rsidR="00034F30" w:rsidRPr="00BD683F" w:rsidRDefault="00034F30" w:rsidP="00034F30">
      <w:pPr>
        <w:rPr>
          <w:rFonts w:asciiTheme="minorHAnsi" w:hAnsiTheme="minorHAnsi" w:cstheme="minorHAnsi"/>
          <w:b/>
          <w:sz w:val="20"/>
          <w:szCs w:val="20"/>
          <w:lang w:val="sv-SE"/>
        </w:rPr>
      </w:pPr>
      <w:r w:rsidRPr="00BD683F">
        <w:rPr>
          <w:rFonts w:asciiTheme="minorHAnsi" w:hAnsiTheme="minorHAnsi" w:cstheme="minorHAnsi"/>
          <w:b/>
          <w:sz w:val="20"/>
          <w:szCs w:val="20"/>
          <w:lang w:val="sv-SE"/>
        </w:rPr>
        <w:t>Lärare med övergripande kursansvar:</w:t>
      </w:r>
    </w:p>
    <w:p w14:paraId="4BCDCFE5" w14:textId="77777777" w:rsidR="00034F30" w:rsidRDefault="00034F30" w:rsidP="00034F30">
      <w:pPr>
        <w:rPr>
          <w:rStyle w:val="Hyperlink"/>
          <w:rFonts w:asciiTheme="minorHAnsi" w:hAnsiTheme="minorHAnsi" w:cstheme="minorHAnsi"/>
          <w:color w:val="auto"/>
          <w:sz w:val="20"/>
          <w:szCs w:val="20"/>
          <w:lang w:val="sv-SE"/>
        </w:rPr>
      </w:pPr>
      <w:r w:rsidRPr="00BD683F">
        <w:rPr>
          <w:rFonts w:asciiTheme="minorHAnsi" w:hAnsiTheme="minorHAnsi" w:cstheme="minorHAnsi"/>
          <w:sz w:val="20"/>
          <w:szCs w:val="20"/>
          <w:lang w:val="sv-SE"/>
        </w:rPr>
        <w:t>Kursansvarig och examinator: Karin Blombäck, Institutionen för mark och miljö (</w:t>
      </w:r>
      <w:hyperlink r:id="rId9" w:history="1">
        <w:r w:rsidRPr="00BD683F">
          <w:rPr>
            <w:rStyle w:val="Hyperlink"/>
            <w:rFonts w:asciiTheme="minorHAnsi" w:hAnsiTheme="minorHAnsi" w:cstheme="minorHAnsi"/>
            <w:color w:val="auto"/>
            <w:sz w:val="20"/>
            <w:szCs w:val="20"/>
            <w:lang w:val="sv-SE"/>
          </w:rPr>
          <w:t>Karin.Blomback@slu.se</w:t>
        </w:r>
      </w:hyperlink>
      <w:r w:rsidRPr="00BD683F">
        <w:rPr>
          <w:rStyle w:val="Hyperlink"/>
          <w:rFonts w:asciiTheme="minorHAnsi" w:hAnsiTheme="minorHAnsi" w:cstheme="minorHAnsi"/>
          <w:color w:val="auto"/>
          <w:sz w:val="20"/>
          <w:szCs w:val="20"/>
          <w:lang w:val="sv-SE"/>
        </w:rPr>
        <w:t>)</w:t>
      </w:r>
    </w:p>
    <w:p w14:paraId="31AD6D9E" w14:textId="77777777" w:rsidR="00A476B1" w:rsidRPr="00263FB8" w:rsidRDefault="00A476B1" w:rsidP="00034F30">
      <w:pPr>
        <w:rPr>
          <w:rFonts w:asciiTheme="minorHAnsi" w:hAnsiTheme="minorHAnsi" w:cstheme="minorHAnsi"/>
          <w:sz w:val="20"/>
          <w:szCs w:val="20"/>
          <w:lang w:val="sv-SE"/>
        </w:rPr>
      </w:pPr>
      <w:r w:rsidRPr="00263FB8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sv-SE"/>
        </w:rPr>
        <w:t>Kursassistent: My Nordström, Instit</w:t>
      </w:r>
      <w:r w:rsidR="00EF3B9F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sv-SE"/>
        </w:rPr>
        <w:t>utionen för mark och miljö (My.</w:t>
      </w:r>
      <w:r w:rsidR="00825B9A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sv-SE"/>
        </w:rPr>
        <w:t>Nordstro</w:t>
      </w:r>
      <w:r w:rsidRPr="00263FB8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  <w:lang w:val="sv-SE"/>
        </w:rPr>
        <w:t>m@slu.se)</w:t>
      </w:r>
    </w:p>
    <w:p w14:paraId="65530FAD" w14:textId="77777777" w:rsidR="00034F30" w:rsidRPr="00BD683F" w:rsidRDefault="00034F30" w:rsidP="00034F30">
      <w:pPr>
        <w:rPr>
          <w:rFonts w:asciiTheme="minorHAnsi" w:hAnsiTheme="minorHAnsi" w:cstheme="minorHAnsi"/>
          <w:sz w:val="20"/>
          <w:szCs w:val="20"/>
          <w:lang w:val="sv-SE"/>
        </w:rPr>
      </w:pPr>
    </w:p>
    <w:p w14:paraId="3E8D526A" w14:textId="77777777" w:rsidR="00034F30" w:rsidRPr="00BD683F" w:rsidRDefault="00034F30" w:rsidP="00034F30">
      <w:pPr>
        <w:rPr>
          <w:rFonts w:asciiTheme="minorHAnsi" w:hAnsiTheme="minorHAnsi" w:cstheme="minorHAnsi"/>
          <w:b/>
          <w:sz w:val="20"/>
          <w:szCs w:val="20"/>
          <w:lang w:val="sv-SE"/>
        </w:rPr>
      </w:pPr>
      <w:r w:rsidRPr="00BD683F">
        <w:rPr>
          <w:rFonts w:asciiTheme="minorHAnsi" w:hAnsiTheme="minorHAnsi" w:cstheme="minorHAnsi"/>
          <w:b/>
          <w:sz w:val="20"/>
          <w:szCs w:val="20"/>
          <w:lang w:val="sv-SE"/>
        </w:rPr>
        <w:t>Alla lärare: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96754B" w:rsidRPr="00BD683F" w14:paraId="70703EF3" w14:textId="77777777" w:rsidTr="0073681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7BEE" w14:textId="77777777" w:rsidR="0096754B" w:rsidRPr="00520A1C" w:rsidRDefault="0096754B" w:rsidP="0096754B">
            <w:pPr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  <w:lang w:val="sv-SE"/>
              </w:rPr>
            </w:pPr>
            <w:r w:rsidRPr="00520A1C">
              <w:rPr>
                <w:rFonts w:asciiTheme="minorHAnsi" w:hAnsiTheme="minorHAnsi" w:cstheme="minorHAnsi"/>
                <w:sz w:val="20"/>
                <w:szCs w:val="20"/>
                <w:highlight w:val="yellow"/>
                <w:lang w:val="sv-SE"/>
              </w:rPr>
              <w:t>BS = Bo Stenberg, MoM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47FB" w14:textId="77777777" w:rsidR="0096754B" w:rsidRPr="00520A1C" w:rsidRDefault="0096754B" w:rsidP="0096754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sv-SE"/>
              </w:rPr>
            </w:pPr>
            <w:r w:rsidRPr="00520A1C">
              <w:rPr>
                <w:rFonts w:asciiTheme="minorHAnsi" w:hAnsiTheme="minorHAnsi" w:cstheme="minorHAnsi"/>
                <w:sz w:val="20"/>
                <w:szCs w:val="20"/>
                <w:highlight w:val="yellow"/>
                <w:lang w:val="sv-SE"/>
              </w:rPr>
              <w:t>MS = Magnus Simonsson, MoM</w:t>
            </w:r>
          </w:p>
        </w:tc>
      </w:tr>
      <w:tr w:rsidR="0096754B" w:rsidRPr="00BD683F" w14:paraId="67AF3D46" w14:textId="77777777" w:rsidTr="0073681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D728" w14:textId="77777777" w:rsidR="0096754B" w:rsidRPr="00520A1C" w:rsidRDefault="00102B7A" w:rsidP="0096754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sv-S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highlight w:val="yellow"/>
                <w:lang w:val="sv-SE"/>
              </w:rPr>
              <w:t>CS = Carin Sjöstedt, MoM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DC25" w14:textId="77777777" w:rsidR="0096754B" w:rsidRPr="00520A1C" w:rsidRDefault="0096754B" w:rsidP="0096754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sv-SE"/>
              </w:rPr>
            </w:pPr>
            <w:r w:rsidRPr="00520A1C">
              <w:rPr>
                <w:rFonts w:asciiTheme="minorHAnsi" w:hAnsiTheme="minorHAnsi" w:cstheme="minorHAnsi"/>
                <w:sz w:val="20"/>
                <w:szCs w:val="20"/>
                <w:highlight w:val="yellow"/>
                <w:lang w:val="sv-SE"/>
              </w:rPr>
              <w:t>NJ = Nicholas Jarvis, MoM</w:t>
            </w:r>
          </w:p>
        </w:tc>
      </w:tr>
      <w:tr w:rsidR="00D60426" w:rsidRPr="00BD683F" w14:paraId="41DA6BDE" w14:textId="77777777" w:rsidTr="0073681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8B5C" w14:textId="143AFF8C" w:rsidR="00D60426" w:rsidRPr="00520A1C" w:rsidRDefault="00D60426" w:rsidP="00D6042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sv-SE"/>
              </w:rPr>
            </w:pPr>
            <w:r w:rsidRPr="00520A1C">
              <w:rPr>
                <w:rFonts w:asciiTheme="minorHAnsi" w:hAnsiTheme="minorHAnsi" w:cstheme="minorHAnsi"/>
                <w:sz w:val="20"/>
                <w:szCs w:val="20"/>
                <w:highlight w:val="yellow"/>
                <w:lang w:val="sv-SE"/>
              </w:rPr>
              <w:t>KB = Karin Blombäck, MoM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1599" w14:textId="77777777" w:rsidR="00D60426" w:rsidRPr="00520A1C" w:rsidRDefault="00D60426" w:rsidP="00D6042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sv-SE"/>
              </w:rPr>
            </w:pPr>
            <w:r w:rsidRPr="00520A1C">
              <w:rPr>
                <w:rFonts w:asciiTheme="minorHAnsi" w:hAnsiTheme="minorHAnsi" w:cstheme="minorHAnsi"/>
                <w:sz w:val="20"/>
                <w:szCs w:val="20"/>
                <w:highlight w:val="yellow"/>
                <w:lang w:val="sv-SE"/>
              </w:rPr>
              <w:t>ÖS = Örjan Stål, SOL</w:t>
            </w:r>
          </w:p>
        </w:tc>
      </w:tr>
      <w:tr w:rsidR="00D60426" w:rsidRPr="00BD683F" w14:paraId="79C00F1C" w14:textId="77777777" w:rsidTr="0073681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02F4" w14:textId="366A5CF3" w:rsidR="00D60426" w:rsidRPr="00520A1C" w:rsidRDefault="00D60426" w:rsidP="00D6042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sv-SE"/>
              </w:rPr>
            </w:pPr>
            <w:r w:rsidRPr="00520A1C">
              <w:rPr>
                <w:rFonts w:asciiTheme="minorHAnsi" w:hAnsiTheme="minorHAnsi" w:cstheme="minorHAnsi"/>
                <w:sz w:val="20"/>
                <w:szCs w:val="20"/>
                <w:highlight w:val="yellow"/>
                <w:lang w:val="sv-SE"/>
              </w:rPr>
              <w:t>LN = Lisbet Norberg, MoM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4CA5" w14:textId="77777777" w:rsidR="00D60426" w:rsidRPr="00520A1C" w:rsidRDefault="00D60426" w:rsidP="00D6042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sv-SE"/>
              </w:rPr>
            </w:pPr>
          </w:p>
        </w:tc>
      </w:tr>
      <w:tr w:rsidR="00D60426" w:rsidRPr="00BD683F" w14:paraId="002791D9" w14:textId="77777777" w:rsidTr="0073681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95B7" w14:textId="297CADDF" w:rsidR="00D60426" w:rsidRPr="00520A1C" w:rsidRDefault="00D60426" w:rsidP="00D6042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sv-SE"/>
              </w:rPr>
            </w:pPr>
            <w:r w:rsidRPr="00520A1C">
              <w:rPr>
                <w:rFonts w:asciiTheme="minorHAnsi" w:hAnsiTheme="minorHAnsi" w:cstheme="minorHAnsi"/>
                <w:sz w:val="20"/>
                <w:szCs w:val="20"/>
                <w:highlight w:val="yellow"/>
                <w:lang w:val="sv-SE"/>
              </w:rPr>
              <w:t>MN = My Nordström, MoM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60BB" w14:textId="77777777" w:rsidR="00D60426" w:rsidRPr="00520A1C" w:rsidRDefault="00D60426" w:rsidP="00D6042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sv-SE"/>
              </w:rPr>
            </w:pPr>
          </w:p>
        </w:tc>
      </w:tr>
      <w:tr w:rsidR="00D60426" w:rsidRPr="00BD683F" w14:paraId="63505DFA" w14:textId="77777777" w:rsidTr="0073681E"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4DB45F59" w14:textId="77777777" w:rsidR="00D60426" w:rsidRPr="00BD683F" w:rsidRDefault="00D60426" w:rsidP="00D60426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1BBAAB75" w14:textId="77777777" w:rsidR="00D60426" w:rsidRPr="00BD683F" w:rsidRDefault="00D60426" w:rsidP="00D60426">
            <w:pPr>
              <w:rPr>
                <w:rFonts w:asciiTheme="minorHAnsi" w:hAnsiTheme="minorHAnsi" w:cstheme="minorHAnsi"/>
                <w:sz w:val="20"/>
                <w:szCs w:val="20"/>
                <w:lang w:val="sv-SE"/>
              </w:rPr>
            </w:pPr>
          </w:p>
        </w:tc>
      </w:tr>
    </w:tbl>
    <w:p w14:paraId="1D321BAF" w14:textId="77777777" w:rsidR="00034F30" w:rsidRPr="00BD683F" w:rsidRDefault="00034F30" w:rsidP="00034F30">
      <w:pPr>
        <w:rPr>
          <w:rFonts w:asciiTheme="minorHAnsi" w:hAnsiTheme="minorHAnsi" w:cstheme="minorHAnsi"/>
          <w:b/>
          <w:sz w:val="20"/>
          <w:szCs w:val="20"/>
          <w:lang w:val="sv-SE"/>
        </w:rPr>
      </w:pPr>
      <w:r w:rsidRPr="00BD683F">
        <w:rPr>
          <w:rFonts w:asciiTheme="minorHAnsi" w:hAnsiTheme="minorHAnsi" w:cstheme="minorHAnsi"/>
          <w:b/>
          <w:sz w:val="20"/>
          <w:szCs w:val="20"/>
          <w:lang w:val="sv-SE"/>
        </w:rPr>
        <w:t>Symboler i tredje och fjärde kolumnen:</w:t>
      </w:r>
    </w:p>
    <w:p w14:paraId="265CD694" w14:textId="77777777" w:rsidR="00034F30" w:rsidRPr="00BD683F" w:rsidRDefault="00034F30" w:rsidP="00034F30">
      <w:pPr>
        <w:rPr>
          <w:rFonts w:asciiTheme="minorHAnsi" w:hAnsiTheme="minorHAnsi" w:cstheme="minorHAnsi"/>
          <w:sz w:val="20"/>
          <w:szCs w:val="20"/>
          <w:lang w:val="sv-SE"/>
        </w:rPr>
      </w:pPr>
      <w:r w:rsidRPr="00BD683F">
        <w:rPr>
          <w:rFonts w:asciiTheme="minorHAnsi" w:hAnsiTheme="minorHAnsi" w:cstheme="minorHAnsi"/>
          <w:sz w:val="20"/>
          <w:szCs w:val="20"/>
          <w:lang w:val="sv-SE"/>
        </w:rPr>
        <w:t>E = Exkursion. OBS! Kläder efter väderlek</w:t>
      </w:r>
      <w:r w:rsidR="00DF646F">
        <w:rPr>
          <w:rFonts w:asciiTheme="minorHAnsi" w:hAnsiTheme="minorHAnsi" w:cstheme="minorHAnsi"/>
          <w:sz w:val="20"/>
          <w:szCs w:val="20"/>
          <w:lang w:val="sv-SE"/>
        </w:rPr>
        <w:t xml:space="preserve"> och lunch i fält</w:t>
      </w:r>
    </w:p>
    <w:p w14:paraId="52A0A29D" w14:textId="77777777" w:rsidR="00034F30" w:rsidRPr="00BD683F" w:rsidRDefault="00034F30" w:rsidP="00034F30">
      <w:pPr>
        <w:rPr>
          <w:rFonts w:asciiTheme="minorHAnsi" w:hAnsiTheme="minorHAnsi" w:cstheme="minorHAnsi"/>
          <w:sz w:val="20"/>
          <w:szCs w:val="20"/>
          <w:lang w:val="sv-SE"/>
        </w:rPr>
      </w:pPr>
      <w:r w:rsidRPr="00BD683F">
        <w:rPr>
          <w:rFonts w:asciiTheme="minorHAnsi" w:hAnsiTheme="minorHAnsi" w:cstheme="minorHAnsi"/>
          <w:sz w:val="20"/>
          <w:szCs w:val="20"/>
          <w:lang w:val="sv-SE"/>
        </w:rPr>
        <w:t>F = Föreläsningar</w:t>
      </w:r>
    </w:p>
    <w:p w14:paraId="778B395F" w14:textId="77777777" w:rsidR="00034F30" w:rsidRPr="00BD683F" w:rsidRDefault="00034F30" w:rsidP="00034F30">
      <w:pPr>
        <w:rPr>
          <w:rFonts w:asciiTheme="minorHAnsi" w:hAnsiTheme="minorHAnsi" w:cstheme="minorHAnsi"/>
          <w:sz w:val="20"/>
          <w:szCs w:val="20"/>
          <w:lang w:val="sv-SE"/>
        </w:rPr>
      </w:pPr>
      <w:r w:rsidRPr="00BD683F">
        <w:rPr>
          <w:rFonts w:asciiTheme="minorHAnsi" w:hAnsiTheme="minorHAnsi" w:cstheme="minorHAnsi"/>
          <w:sz w:val="20"/>
          <w:szCs w:val="20"/>
          <w:lang w:val="sv-SE"/>
        </w:rPr>
        <w:t xml:space="preserve">T = </w:t>
      </w:r>
      <w:r w:rsidR="003A6478">
        <w:rPr>
          <w:rFonts w:asciiTheme="minorHAnsi" w:hAnsiTheme="minorHAnsi" w:cstheme="minorHAnsi"/>
          <w:sz w:val="20"/>
          <w:szCs w:val="20"/>
          <w:lang w:val="sv-SE"/>
        </w:rPr>
        <w:t xml:space="preserve">Prov eller </w:t>
      </w:r>
      <w:r w:rsidRPr="00BD683F">
        <w:rPr>
          <w:rFonts w:asciiTheme="minorHAnsi" w:hAnsiTheme="minorHAnsi" w:cstheme="minorHAnsi"/>
          <w:sz w:val="20"/>
          <w:szCs w:val="20"/>
          <w:lang w:val="sv-SE"/>
        </w:rPr>
        <w:t>Tentamen</w:t>
      </w:r>
      <w:r w:rsidR="003A6478">
        <w:rPr>
          <w:rFonts w:asciiTheme="minorHAnsi" w:hAnsiTheme="minorHAnsi" w:cstheme="minorHAnsi"/>
          <w:sz w:val="20"/>
          <w:szCs w:val="20"/>
          <w:lang w:val="sv-SE"/>
        </w:rPr>
        <w:t xml:space="preserve"> (Prov</w:t>
      </w:r>
      <w:r w:rsidR="003A6478" w:rsidRPr="00BD683F">
        <w:rPr>
          <w:rFonts w:asciiTheme="minorHAnsi" w:hAnsiTheme="minorHAnsi" w:cstheme="minorHAnsi"/>
          <w:sz w:val="20"/>
          <w:szCs w:val="20"/>
          <w:lang w:val="sv-SE"/>
        </w:rPr>
        <w:t xml:space="preserve"> = mindre deltentamen som inkluderas i betygsbedömningen. Se ytterligare information i Canvas</w:t>
      </w:r>
      <w:r w:rsidR="003A6478">
        <w:rPr>
          <w:rFonts w:asciiTheme="minorHAnsi" w:hAnsiTheme="minorHAnsi" w:cstheme="minorHAnsi"/>
          <w:sz w:val="20"/>
          <w:szCs w:val="20"/>
          <w:lang w:val="sv-SE"/>
        </w:rPr>
        <w:t>)</w:t>
      </w:r>
    </w:p>
    <w:p w14:paraId="3324F7A2" w14:textId="77777777" w:rsidR="00034F30" w:rsidRPr="00BD683F" w:rsidRDefault="00034F30" w:rsidP="00034F30">
      <w:pPr>
        <w:rPr>
          <w:rFonts w:asciiTheme="minorHAnsi" w:hAnsiTheme="minorHAnsi" w:cstheme="minorHAnsi"/>
          <w:sz w:val="20"/>
          <w:szCs w:val="20"/>
          <w:lang w:val="sv-SE"/>
        </w:rPr>
      </w:pPr>
      <w:r w:rsidRPr="00BD683F">
        <w:rPr>
          <w:rFonts w:asciiTheme="minorHAnsi" w:hAnsiTheme="minorHAnsi" w:cstheme="minorHAnsi"/>
          <w:sz w:val="20"/>
          <w:szCs w:val="20"/>
          <w:lang w:val="sv-SE"/>
        </w:rPr>
        <w:t>Ö = Övning</w:t>
      </w:r>
    </w:p>
    <w:p w14:paraId="2C3CE116" w14:textId="77777777" w:rsidR="00034F30" w:rsidRPr="00BD683F" w:rsidRDefault="00034F30" w:rsidP="00034F30">
      <w:pPr>
        <w:rPr>
          <w:rFonts w:asciiTheme="minorHAnsi" w:hAnsiTheme="minorHAnsi" w:cstheme="minorHAnsi"/>
          <w:sz w:val="20"/>
          <w:szCs w:val="20"/>
          <w:lang w:val="sv-SE"/>
        </w:rPr>
      </w:pPr>
      <w:r w:rsidRPr="00BD683F">
        <w:rPr>
          <w:rFonts w:asciiTheme="minorHAnsi" w:hAnsiTheme="minorHAnsi" w:cstheme="minorHAnsi"/>
          <w:sz w:val="20"/>
          <w:szCs w:val="20"/>
          <w:lang w:val="sv-SE"/>
        </w:rPr>
        <w:t>* = Obligatoriskt moment</w:t>
      </w:r>
    </w:p>
    <w:p w14:paraId="3693DDA9" w14:textId="77777777" w:rsidR="00034F30" w:rsidRPr="00BD683F" w:rsidRDefault="00034F30" w:rsidP="00034F30">
      <w:pPr>
        <w:rPr>
          <w:rFonts w:asciiTheme="minorHAnsi" w:hAnsiTheme="minorHAnsi" w:cstheme="minorHAnsi"/>
          <w:sz w:val="20"/>
          <w:szCs w:val="20"/>
          <w:lang w:val="sv-SE"/>
        </w:rPr>
      </w:pPr>
    </w:p>
    <w:p w14:paraId="61AB7FF9" w14:textId="77777777" w:rsidR="00034F30" w:rsidRPr="00BD683F" w:rsidRDefault="00034F30" w:rsidP="00034F30">
      <w:pPr>
        <w:rPr>
          <w:rFonts w:asciiTheme="minorHAnsi" w:hAnsiTheme="minorHAnsi" w:cstheme="minorHAnsi"/>
          <w:i/>
          <w:sz w:val="20"/>
          <w:szCs w:val="20"/>
          <w:lang w:val="sv-SE"/>
        </w:rPr>
      </w:pPr>
      <w:r w:rsidRPr="00BD683F">
        <w:rPr>
          <w:rFonts w:asciiTheme="minorHAnsi" w:hAnsiTheme="minorHAnsi" w:cstheme="minorHAnsi"/>
          <w:b/>
          <w:sz w:val="20"/>
          <w:szCs w:val="20"/>
          <w:lang w:val="sv-SE"/>
        </w:rPr>
        <w:t>Övriga förkortningar</w:t>
      </w:r>
      <w:r w:rsidRPr="00BD683F">
        <w:rPr>
          <w:rFonts w:asciiTheme="minorHAnsi" w:hAnsiTheme="minorHAnsi" w:cstheme="minorHAnsi"/>
          <w:i/>
          <w:sz w:val="20"/>
          <w:szCs w:val="20"/>
          <w:lang w:val="sv-SE"/>
        </w:rPr>
        <w:t>:</w:t>
      </w:r>
    </w:p>
    <w:p w14:paraId="0B595CA9" w14:textId="77777777" w:rsidR="00034F30" w:rsidRPr="00BD683F" w:rsidRDefault="00034F30" w:rsidP="00034F30">
      <w:pPr>
        <w:rPr>
          <w:rFonts w:asciiTheme="minorHAnsi" w:hAnsiTheme="minorHAnsi" w:cstheme="minorHAnsi"/>
          <w:sz w:val="20"/>
          <w:szCs w:val="20"/>
          <w:lang w:val="sv-SE"/>
        </w:rPr>
      </w:pPr>
      <w:r w:rsidRPr="00BD683F">
        <w:rPr>
          <w:rFonts w:asciiTheme="minorHAnsi" w:hAnsiTheme="minorHAnsi" w:cstheme="minorHAnsi"/>
          <w:sz w:val="20"/>
          <w:szCs w:val="20"/>
          <w:lang w:val="sv-SE"/>
        </w:rPr>
        <w:t>mbö = övning i markbiologi</w:t>
      </w:r>
    </w:p>
    <w:p w14:paraId="7E4473C4" w14:textId="77777777" w:rsidR="00034F30" w:rsidRPr="00BD683F" w:rsidRDefault="00034F30" w:rsidP="00034F30">
      <w:pPr>
        <w:rPr>
          <w:rFonts w:asciiTheme="minorHAnsi" w:hAnsiTheme="minorHAnsi" w:cstheme="minorHAnsi"/>
          <w:sz w:val="20"/>
          <w:szCs w:val="20"/>
          <w:lang w:val="sv-SE"/>
        </w:rPr>
      </w:pPr>
      <w:r w:rsidRPr="00BD683F">
        <w:rPr>
          <w:rFonts w:asciiTheme="minorHAnsi" w:hAnsiTheme="minorHAnsi" w:cstheme="minorHAnsi"/>
          <w:sz w:val="20"/>
          <w:szCs w:val="20"/>
          <w:lang w:val="sv-SE"/>
        </w:rPr>
        <w:t>mfö = övning i markfysik</w:t>
      </w:r>
    </w:p>
    <w:p w14:paraId="231A2522" w14:textId="77777777" w:rsidR="00034F30" w:rsidRPr="00BD683F" w:rsidRDefault="00034F30" w:rsidP="00604389">
      <w:pPr>
        <w:rPr>
          <w:rFonts w:asciiTheme="minorHAnsi" w:hAnsiTheme="minorHAnsi" w:cstheme="minorHAnsi"/>
          <w:sz w:val="20"/>
          <w:szCs w:val="20"/>
          <w:lang w:val="sv-SE"/>
        </w:rPr>
      </w:pPr>
      <w:r w:rsidRPr="00BD683F">
        <w:rPr>
          <w:rFonts w:asciiTheme="minorHAnsi" w:hAnsiTheme="minorHAnsi" w:cstheme="minorHAnsi"/>
          <w:sz w:val="20"/>
          <w:szCs w:val="20"/>
          <w:lang w:val="sv-SE"/>
        </w:rPr>
        <w:t>mkö = övning i markkemi (siffran anger nr i övningskompendiet)</w:t>
      </w:r>
      <w:r w:rsidR="00604389" w:rsidRPr="00BD683F" w:rsidDel="00604389">
        <w:rPr>
          <w:rFonts w:asciiTheme="minorHAnsi" w:hAnsiTheme="minorHAnsi" w:cstheme="minorHAnsi"/>
          <w:sz w:val="20"/>
          <w:szCs w:val="20"/>
          <w:lang w:val="sv-SE"/>
        </w:rPr>
        <w:t xml:space="preserve"> </w:t>
      </w:r>
    </w:p>
    <w:p w14:paraId="3D0F57CD" w14:textId="77777777" w:rsidR="00F34F53" w:rsidRPr="00BD683F" w:rsidRDefault="00F34F53" w:rsidP="00604389">
      <w:pPr>
        <w:rPr>
          <w:rFonts w:asciiTheme="minorHAnsi" w:hAnsiTheme="minorHAnsi" w:cstheme="minorHAnsi"/>
          <w:sz w:val="20"/>
          <w:szCs w:val="20"/>
          <w:lang w:val="sv-SE"/>
        </w:rPr>
      </w:pPr>
    </w:p>
    <w:p w14:paraId="10A83422" w14:textId="77777777" w:rsidR="00034F30" w:rsidRPr="00BD683F" w:rsidRDefault="00034F30" w:rsidP="00034F30">
      <w:pPr>
        <w:pStyle w:val="BodyText"/>
        <w:widowControl/>
        <w:tabs>
          <w:tab w:val="left" w:pos="851"/>
          <w:tab w:val="left" w:pos="1843"/>
          <w:tab w:val="left" w:pos="2552"/>
          <w:tab w:val="left" w:pos="7088"/>
          <w:tab w:val="left" w:pos="7938"/>
        </w:tabs>
        <w:rPr>
          <w:rFonts w:asciiTheme="minorHAnsi" w:hAnsiTheme="minorHAnsi" w:cstheme="minorHAnsi"/>
          <w:sz w:val="20"/>
          <w:szCs w:val="20"/>
        </w:rPr>
      </w:pPr>
      <w:r w:rsidRPr="00BD683F">
        <w:rPr>
          <w:rFonts w:asciiTheme="minorHAnsi" w:hAnsiTheme="minorHAnsi" w:cstheme="minorHAnsi"/>
          <w:sz w:val="20"/>
          <w:szCs w:val="20"/>
        </w:rPr>
        <w:t>Kurssekretariat vid Inst. för mark och miljö:</w:t>
      </w:r>
    </w:p>
    <w:p w14:paraId="1FE4BBF8" w14:textId="77777777" w:rsidR="00034F30" w:rsidRPr="00BD683F" w:rsidRDefault="00034F30" w:rsidP="00034F30">
      <w:pPr>
        <w:pStyle w:val="BodyText"/>
        <w:widowControl/>
        <w:tabs>
          <w:tab w:val="left" w:pos="851"/>
          <w:tab w:val="left" w:pos="1843"/>
          <w:tab w:val="left" w:pos="2552"/>
          <w:tab w:val="left" w:pos="7088"/>
          <w:tab w:val="left" w:pos="7938"/>
        </w:tabs>
        <w:rPr>
          <w:rFonts w:asciiTheme="minorHAnsi" w:hAnsiTheme="minorHAnsi" w:cstheme="minorHAnsi"/>
          <w:b w:val="0"/>
          <w:sz w:val="20"/>
          <w:szCs w:val="20"/>
        </w:rPr>
      </w:pPr>
      <w:r w:rsidRPr="00BD683F">
        <w:rPr>
          <w:rFonts w:asciiTheme="minorHAnsi" w:hAnsiTheme="minorHAnsi" w:cstheme="minorHAnsi"/>
          <w:b w:val="0"/>
          <w:sz w:val="20"/>
          <w:szCs w:val="20"/>
        </w:rPr>
        <w:t xml:space="preserve">Kurssekretariatet ligger i markplanet vid huvudentrén i MVM-huset. </w:t>
      </w:r>
    </w:p>
    <w:p w14:paraId="250BD4BD" w14:textId="77777777" w:rsidR="00034F30" w:rsidRPr="00BD683F" w:rsidRDefault="00034F30" w:rsidP="00034F30">
      <w:pPr>
        <w:pStyle w:val="BodyText"/>
        <w:widowControl/>
        <w:tabs>
          <w:tab w:val="left" w:pos="851"/>
          <w:tab w:val="left" w:pos="1843"/>
          <w:tab w:val="left" w:pos="2552"/>
          <w:tab w:val="left" w:pos="7088"/>
          <w:tab w:val="left" w:pos="7938"/>
        </w:tabs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BD683F">
        <w:rPr>
          <w:rFonts w:asciiTheme="minorHAnsi" w:hAnsiTheme="minorHAnsi" w:cstheme="minorHAnsi"/>
          <w:b w:val="0"/>
          <w:sz w:val="20"/>
          <w:szCs w:val="20"/>
        </w:rPr>
        <w:t xml:space="preserve">Kontaktuppgift: </w:t>
      </w:r>
      <w:hyperlink r:id="rId10" w:history="1">
        <w:r w:rsidRPr="00BD683F">
          <w:rPr>
            <w:rStyle w:val="Hyperlink"/>
            <w:rFonts w:asciiTheme="minorHAnsi" w:hAnsiTheme="minorHAnsi" w:cstheme="minorHAnsi"/>
            <w:b w:val="0"/>
            <w:color w:val="auto"/>
            <w:sz w:val="20"/>
            <w:szCs w:val="20"/>
          </w:rPr>
          <w:t>mark-kurssekretariat@slu.se</w:t>
        </w:r>
      </w:hyperlink>
      <w:r w:rsidRPr="00BD683F">
        <w:rPr>
          <w:rFonts w:asciiTheme="minorHAnsi" w:hAnsiTheme="minorHAnsi" w:cstheme="minorHAnsi"/>
          <w:b w:val="0"/>
          <w:sz w:val="20"/>
          <w:szCs w:val="20"/>
        </w:rPr>
        <w:t xml:space="preserve">. </w:t>
      </w:r>
    </w:p>
    <w:p w14:paraId="51ED209D" w14:textId="77777777" w:rsidR="00CB08CB" w:rsidRPr="00BD683F" w:rsidRDefault="00CB08CB" w:rsidP="00DA2A34">
      <w:pPr>
        <w:pStyle w:val="BodyText"/>
        <w:widowControl/>
        <w:tabs>
          <w:tab w:val="left" w:pos="851"/>
          <w:tab w:val="left" w:pos="1843"/>
          <w:tab w:val="left" w:pos="2552"/>
          <w:tab w:val="left" w:pos="7088"/>
          <w:tab w:val="left" w:pos="7938"/>
        </w:tabs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1090B98" w14:textId="77777777" w:rsidR="00CB08CB" w:rsidRDefault="002D6119" w:rsidP="00CB08CB">
      <w:pPr>
        <w:pStyle w:val="BodyText"/>
        <w:widowControl/>
        <w:tabs>
          <w:tab w:val="left" w:pos="851"/>
          <w:tab w:val="left" w:pos="1843"/>
          <w:tab w:val="left" w:pos="2552"/>
          <w:tab w:val="left" w:pos="7088"/>
          <w:tab w:val="left" w:pos="7938"/>
        </w:tabs>
        <w:spacing w:after="40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Obs! För </w:t>
      </w:r>
      <w:r w:rsidR="00CB08CB" w:rsidRPr="00BD683F">
        <w:rPr>
          <w:rFonts w:asciiTheme="minorHAnsi" w:hAnsiTheme="minorHAnsi" w:cstheme="minorHAnsi"/>
          <w:b w:val="0"/>
          <w:sz w:val="20"/>
        </w:rPr>
        <w:t>tenta</w:t>
      </w:r>
      <w:r w:rsidR="009453EA" w:rsidRPr="00BD683F">
        <w:rPr>
          <w:rFonts w:asciiTheme="minorHAnsi" w:hAnsiTheme="minorHAnsi" w:cstheme="minorHAnsi"/>
          <w:b w:val="0"/>
          <w:sz w:val="20"/>
        </w:rPr>
        <w:t>mens</w:t>
      </w:r>
      <w:r w:rsidR="00CB08CB" w:rsidRPr="00BD683F">
        <w:rPr>
          <w:rFonts w:asciiTheme="minorHAnsi" w:hAnsiTheme="minorHAnsi" w:cstheme="minorHAnsi"/>
          <w:b w:val="0"/>
          <w:sz w:val="20"/>
        </w:rPr>
        <w:t xml:space="preserve">tillfällen </w:t>
      </w:r>
      <w:r w:rsidR="00C92977" w:rsidRPr="00BD683F">
        <w:rPr>
          <w:rFonts w:asciiTheme="minorHAnsi" w:hAnsiTheme="minorHAnsi" w:cstheme="minorHAnsi"/>
          <w:b w:val="0"/>
          <w:sz w:val="20"/>
        </w:rPr>
        <w:t>inklusive</w:t>
      </w:r>
      <w:r>
        <w:rPr>
          <w:rFonts w:asciiTheme="minorHAnsi" w:hAnsiTheme="minorHAnsi" w:cstheme="minorHAnsi"/>
          <w:b w:val="0"/>
          <w:sz w:val="20"/>
        </w:rPr>
        <w:t xml:space="preserve"> s.k.</w:t>
      </w:r>
      <w:r w:rsidR="00C92977" w:rsidRPr="00BD683F">
        <w:rPr>
          <w:rFonts w:asciiTheme="minorHAnsi" w:hAnsiTheme="minorHAnsi" w:cstheme="minorHAnsi"/>
          <w:b w:val="0"/>
          <w:sz w:val="20"/>
        </w:rPr>
        <w:t xml:space="preserve"> </w:t>
      </w:r>
      <w:r>
        <w:rPr>
          <w:rFonts w:asciiTheme="minorHAnsi" w:hAnsiTheme="minorHAnsi" w:cstheme="minorHAnsi"/>
          <w:b w:val="0"/>
          <w:sz w:val="20"/>
        </w:rPr>
        <w:t>p</w:t>
      </w:r>
      <w:r w:rsidR="002F0C75">
        <w:rPr>
          <w:rFonts w:asciiTheme="minorHAnsi" w:hAnsiTheme="minorHAnsi" w:cstheme="minorHAnsi"/>
          <w:b w:val="0"/>
          <w:sz w:val="20"/>
        </w:rPr>
        <w:t>rov</w:t>
      </w:r>
      <w:r w:rsidR="00604389" w:rsidRPr="00BD683F">
        <w:rPr>
          <w:rFonts w:asciiTheme="minorHAnsi" w:hAnsiTheme="minorHAnsi" w:cstheme="minorHAnsi"/>
          <w:b w:val="0"/>
          <w:sz w:val="20"/>
        </w:rPr>
        <w:t>-</w:t>
      </w:r>
      <w:r w:rsidR="00C92977" w:rsidRPr="00BD683F">
        <w:rPr>
          <w:rFonts w:asciiTheme="minorHAnsi" w:hAnsiTheme="minorHAnsi" w:cstheme="minorHAnsi"/>
          <w:b w:val="0"/>
          <w:sz w:val="20"/>
        </w:rPr>
        <w:t xml:space="preserve">tillfällen </w:t>
      </w:r>
      <w:r w:rsidR="00CB08CB" w:rsidRPr="00BD683F">
        <w:rPr>
          <w:rFonts w:asciiTheme="minorHAnsi" w:hAnsiTheme="minorHAnsi" w:cstheme="minorHAnsi"/>
          <w:b w:val="0"/>
          <w:sz w:val="20"/>
        </w:rPr>
        <w:t>vid institutionen för mark och miljö gäller att d</w:t>
      </w:r>
      <w:r w:rsidR="003A209B" w:rsidRPr="00BD683F">
        <w:rPr>
          <w:rFonts w:asciiTheme="minorHAnsi" w:hAnsiTheme="minorHAnsi" w:cstheme="minorHAnsi"/>
          <w:b w:val="0"/>
          <w:sz w:val="20"/>
        </w:rPr>
        <w:t>u måste anmäla att du vill tentera</w:t>
      </w:r>
      <w:r w:rsidR="00CB08CB" w:rsidRPr="00BD683F">
        <w:rPr>
          <w:rFonts w:asciiTheme="minorHAnsi" w:hAnsiTheme="minorHAnsi" w:cstheme="minorHAnsi"/>
          <w:b w:val="0"/>
          <w:sz w:val="20"/>
        </w:rPr>
        <w:t xml:space="preserve"> senast 10 dagar i förväg via Mina studier i Studentwebben. Detta gäller</w:t>
      </w:r>
      <w:r>
        <w:rPr>
          <w:rFonts w:asciiTheme="minorHAnsi" w:hAnsiTheme="minorHAnsi" w:cstheme="minorHAnsi"/>
          <w:b w:val="0"/>
          <w:sz w:val="20"/>
        </w:rPr>
        <w:t xml:space="preserve"> dock</w:t>
      </w:r>
      <w:r w:rsidR="00CB08CB" w:rsidRPr="00BD683F">
        <w:rPr>
          <w:rFonts w:asciiTheme="minorHAnsi" w:hAnsiTheme="minorHAnsi" w:cstheme="minorHAnsi"/>
          <w:b w:val="0"/>
          <w:sz w:val="20"/>
        </w:rPr>
        <w:t xml:space="preserve"> inte för </w:t>
      </w:r>
      <w:r w:rsidR="003A209B" w:rsidRPr="00BD683F">
        <w:rPr>
          <w:rFonts w:asciiTheme="minorHAnsi" w:hAnsiTheme="minorHAnsi" w:cstheme="minorHAnsi"/>
          <w:b w:val="0"/>
          <w:sz w:val="20"/>
        </w:rPr>
        <w:t>tentamen i jordartsbedömning</w:t>
      </w:r>
      <w:r w:rsidR="00CB08CB" w:rsidRPr="00BD683F">
        <w:rPr>
          <w:rFonts w:asciiTheme="minorHAnsi" w:hAnsiTheme="minorHAnsi" w:cstheme="minorHAnsi"/>
          <w:b w:val="0"/>
          <w:sz w:val="20"/>
        </w:rPr>
        <w:t>.</w:t>
      </w:r>
    </w:p>
    <w:p w14:paraId="230E708E" w14:textId="77777777" w:rsidR="00282D1C" w:rsidRDefault="00282D1C" w:rsidP="00CB08CB">
      <w:pPr>
        <w:pStyle w:val="BodyText"/>
        <w:widowControl/>
        <w:tabs>
          <w:tab w:val="left" w:pos="851"/>
          <w:tab w:val="left" w:pos="1843"/>
          <w:tab w:val="left" w:pos="2552"/>
          <w:tab w:val="left" w:pos="7088"/>
          <w:tab w:val="left" w:pos="7938"/>
        </w:tabs>
        <w:spacing w:after="40"/>
        <w:rPr>
          <w:rFonts w:asciiTheme="minorHAnsi" w:hAnsiTheme="minorHAnsi" w:cstheme="minorHAnsi"/>
          <w:b w:val="0"/>
          <w:sz w:val="20"/>
        </w:rPr>
      </w:pPr>
    </w:p>
    <w:p w14:paraId="7C00C31C" w14:textId="77777777" w:rsidR="00282D1C" w:rsidRPr="00282D1C" w:rsidRDefault="00282D1C" w:rsidP="00CB08CB">
      <w:pPr>
        <w:pStyle w:val="BodyText"/>
        <w:widowControl/>
        <w:tabs>
          <w:tab w:val="left" w:pos="851"/>
          <w:tab w:val="left" w:pos="1843"/>
          <w:tab w:val="left" w:pos="2552"/>
          <w:tab w:val="left" w:pos="7088"/>
          <w:tab w:val="left" w:pos="7938"/>
        </w:tabs>
        <w:spacing w:after="40"/>
        <w:rPr>
          <w:rFonts w:asciiTheme="minorHAnsi" w:hAnsiTheme="minorHAnsi" w:cstheme="minorHAnsi"/>
          <w:sz w:val="20"/>
        </w:rPr>
      </w:pPr>
      <w:r w:rsidRPr="00282D1C">
        <w:rPr>
          <w:rFonts w:asciiTheme="minorHAnsi" w:hAnsiTheme="minorHAnsi" w:cstheme="minorHAnsi"/>
          <w:sz w:val="20"/>
        </w:rPr>
        <w:t>Uppdateringar:</w:t>
      </w:r>
    </w:p>
    <w:p w14:paraId="444A0CF9" w14:textId="77777777" w:rsidR="00282D1C" w:rsidRDefault="00282D1C" w:rsidP="00CB08CB">
      <w:pPr>
        <w:pStyle w:val="BodyText"/>
        <w:widowControl/>
        <w:tabs>
          <w:tab w:val="left" w:pos="851"/>
          <w:tab w:val="left" w:pos="1843"/>
          <w:tab w:val="left" w:pos="2552"/>
          <w:tab w:val="left" w:pos="7088"/>
          <w:tab w:val="left" w:pos="7938"/>
        </w:tabs>
        <w:spacing w:after="40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 xml:space="preserve">Uppdateringar sedan förra versionen markeras med </w:t>
      </w:r>
      <w:r w:rsidRPr="00093252">
        <w:rPr>
          <w:rFonts w:asciiTheme="minorHAnsi" w:hAnsiTheme="minorHAnsi" w:cstheme="minorHAnsi"/>
          <w:b w:val="0"/>
          <w:sz w:val="20"/>
        </w:rPr>
        <w:t>gult</w:t>
      </w:r>
      <w:r>
        <w:rPr>
          <w:rFonts w:asciiTheme="minorHAnsi" w:hAnsiTheme="minorHAnsi" w:cstheme="minorHAnsi"/>
          <w:b w:val="0"/>
          <w:sz w:val="20"/>
        </w:rPr>
        <w:t>.</w:t>
      </w:r>
    </w:p>
    <w:p w14:paraId="67E07369" w14:textId="77777777" w:rsidR="00282D1C" w:rsidRPr="00BD683F" w:rsidRDefault="00282D1C" w:rsidP="00CB08CB">
      <w:pPr>
        <w:pStyle w:val="BodyText"/>
        <w:widowControl/>
        <w:tabs>
          <w:tab w:val="left" w:pos="851"/>
          <w:tab w:val="left" w:pos="1843"/>
          <w:tab w:val="left" w:pos="2552"/>
          <w:tab w:val="left" w:pos="7088"/>
          <w:tab w:val="left" w:pos="7938"/>
        </w:tabs>
        <w:spacing w:after="40"/>
        <w:rPr>
          <w:rFonts w:asciiTheme="minorHAnsi" w:hAnsiTheme="minorHAnsi" w:cstheme="minorHAnsi"/>
          <w:b w:val="0"/>
          <w:sz w:val="20"/>
        </w:rPr>
      </w:pPr>
    </w:p>
    <w:p w14:paraId="28B883E0" w14:textId="77777777" w:rsidR="00CB08CB" w:rsidRPr="00BD683F" w:rsidRDefault="00CB08CB" w:rsidP="00CB08CB">
      <w:pPr>
        <w:pStyle w:val="BodyText"/>
        <w:widowControl/>
        <w:tabs>
          <w:tab w:val="left" w:pos="851"/>
          <w:tab w:val="left" w:pos="1843"/>
          <w:tab w:val="left" w:pos="2552"/>
          <w:tab w:val="left" w:pos="7088"/>
          <w:tab w:val="left" w:pos="7938"/>
        </w:tabs>
        <w:spacing w:after="40"/>
        <w:rPr>
          <w:rFonts w:asciiTheme="minorHAnsi" w:hAnsiTheme="minorHAnsi" w:cstheme="minorHAnsi"/>
          <w:b w:val="0"/>
          <w:sz w:val="20"/>
        </w:rPr>
      </w:pPr>
      <w:r w:rsidRPr="00BD683F">
        <w:rPr>
          <w:rFonts w:asciiTheme="minorHAnsi" w:hAnsiTheme="minorHAnsi" w:cstheme="minorHAnsi"/>
          <w:b w:val="0"/>
          <w:noProof/>
          <w:sz w:val="20"/>
          <w:lang w:eastAsia="sv-S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E72629" wp14:editId="5CAFBE32">
                <wp:simplePos x="0" y="0"/>
                <wp:positionH relativeFrom="column">
                  <wp:posOffset>-109220</wp:posOffset>
                </wp:positionH>
                <wp:positionV relativeFrom="paragraph">
                  <wp:posOffset>116205</wp:posOffset>
                </wp:positionV>
                <wp:extent cx="5962650" cy="619125"/>
                <wp:effectExtent l="0" t="0" r="19050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619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0650B" id="Rektangel 1" o:spid="_x0000_s1026" style="position:absolute;margin-left:-8.6pt;margin-top:9.15pt;width:469.5pt;height:48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" filled="f" strokecolor="red" strokeweight="1.5pt"/>
            </w:pict>
          </mc:Fallback>
        </mc:AlternateContent>
      </w:r>
    </w:p>
    <w:p w14:paraId="49A7DE19" w14:textId="77777777" w:rsidR="00CB08CB" w:rsidRPr="00BD683F" w:rsidRDefault="00CB08CB" w:rsidP="00CB08CB">
      <w:pPr>
        <w:pStyle w:val="BodyText"/>
        <w:widowControl/>
        <w:tabs>
          <w:tab w:val="left" w:pos="851"/>
          <w:tab w:val="left" w:pos="1843"/>
          <w:tab w:val="left" w:pos="2552"/>
          <w:tab w:val="left" w:pos="7088"/>
          <w:tab w:val="left" w:pos="7938"/>
        </w:tabs>
        <w:spacing w:after="40"/>
        <w:jc w:val="center"/>
        <w:rPr>
          <w:rFonts w:asciiTheme="minorHAnsi" w:hAnsiTheme="minorHAnsi" w:cstheme="minorHAnsi"/>
          <w:b w:val="0"/>
          <w:sz w:val="20"/>
        </w:rPr>
      </w:pPr>
      <w:r w:rsidRPr="00BD683F">
        <w:rPr>
          <w:rFonts w:asciiTheme="minorHAnsi" w:hAnsiTheme="minorHAnsi" w:cstheme="minorHAnsi"/>
          <w:b w:val="0"/>
          <w:sz w:val="20"/>
        </w:rPr>
        <w:t xml:space="preserve">Kursen motsvarar heltidsstudier. </w:t>
      </w:r>
    </w:p>
    <w:p w14:paraId="480047FD" w14:textId="77777777" w:rsidR="00ED7E43" w:rsidRPr="00BD683F" w:rsidRDefault="00CB08CB" w:rsidP="008362E4">
      <w:pPr>
        <w:pStyle w:val="BodyText"/>
        <w:widowControl/>
        <w:tabs>
          <w:tab w:val="left" w:pos="851"/>
          <w:tab w:val="left" w:pos="1843"/>
          <w:tab w:val="left" w:pos="2552"/>
          <w:tab w:val="left" w:pos="7088"/>
          <w:tab w:val="left" w:pos="7938"/>
        </w:tabs>
        <w:spacing w:after="40"/>
        <w:jc w:val="center"/>
        <w:rPr>
          <w:rFonts w:asciiTheme="minorHAnsi" w:hAnsiTheme="minorHAnsi" w:cstheme="minorHAnsi"/>
          <w:sz w:val="20"/>
          <w:szCs w:val="20"/>
        </w:rPr>
      </w:pPr>
      <w:r w:rsidRPr="00BD683F">
        <w:rPr>
          <w:rFonts w:asciiTheme="minorHAnsi" w:hAnsiTheme="minorHAnsi" w:cstheme="minorHAnsi"/>
          <w:b w:val="0"/>
          <w:sz w:val="20"/>
        </w:rPr>
        <w:t xml:space="preserve">I schemat hittar ni </w:t>
      </w:r>
      <w:r w:rsidR="002E5464" w:rsidRPr="00BD683F">
        <w:rPr>
          <w:rFonts w:asciiTheme="minorHAnsi" w:hAnsiTheme="minorHAnsi" w:cstheme="minorHAnsi"/>
          <w:b w:val="0"/>
          <w:sz w:val="20"/>
        </w:rPr>
        <w:t xml:space="preserve">tider </w:t>
      </w:r>
      <w:r w:rsidRPr="00BD683F">
        <w:rPr>
          <w:rFonts w:asciiTheme="minorHAnsi" w:hAnsiTheme="minorHAnsi" w:cstheme="minorHAnsi"/>
          <w:b w:val="0"/>
          <w:sz w:val="20"/>
        </w:rPr>
        <w:t>föreläsningar, övningar</w:t>
      </w:r>
      <w:r w:rsidR="009453EA" w:rsidRPr="00BD683F">
        <w:rPr>
          <w:rFonts w:asciiTheme="minorHAnsi" w:hAnsiTheme="minorHAnsi" w:cstheme="minorHAnsi"/>
          <w:b w:val="0"/>
          <w:sz w:val="20"/>
        </w:rPr>
        <w:t xml:space="preserve">, exkursioner, </w:t>
      </w:r>
      <w:r w:rsidR="002D6119">
        <w:rPr>
          <w:rFonts w:asciiTheme="minorHAnsi" w:hAnsiTheme="minorHAnsi" w:cstheme="minorHAnsi"/>
          <w:b w:val="0"/>
          <w:sz w:val="20"/>
        </w:rPr>
        <w:t>p</w:t>
      </w:r>
      <w:r w:rsidR="002F0C75">
        <w:rPr>
          <w:rFonts w:asciiTheme="minorHAnsi" w:hAnsiTheme="minorHAnsi" w:cstheme="minorHAnsi"/>
          <w:b w:val="0"/>
          <w:sz w:val="20"/>
        </w:rPr>
        <w:t>rov</w:t>
      </w:r>
      <w:r w:rsidRPr="00BD683F">
        <w:rPr>
          <w:rFonts w:asciiTheme="minorHAnsi" w:hAnsiTheme="minorHAnsi" w:cstheme="minorHAnsi"/>
          <w:b w:val="0"/>
          <w:sz w:val="20"/>
        </w:rPr>
        <w:t xml:space="preserve"> och </w:t>
      </w:r>
      <w:r w:rsidR="002E5464" w:rsidRPr="00BD683F">
        <w:rPr>
          <w:rFonts w:asciiTheme="minorHAnsi" w:hAnsiTheme="minorHAnsi" w:cstheme="minorHAnsi"/>
          <w:b w:val="0"/>
          <w:sz w:val="20"/>
        </w:rPr>
        <w:t>tentamen</w:t>
      </w:r>
      <w:r w:rsidRPr="00BD683F">
        <w:rPr>
          <w:rFonts w:asciiTheme="minorHAnsi" w:hAnsiTheme="minorHAnsi" w:cstheme="minorHAnsi"/>
          <w:b w:val="0"/>
          <w:sz w:val="20"/>
        </w:rPr>
        <w:t>. Schemafri tid är avsedd för egenstudier såsom inläsning av litteraturen, rapportskrivning och repetition.</w:t>
      </w:r>
    </w:p>
    <w:p w14:paraId="4DD685C2" w14:textId="77777777" w:rsidR="00607F8C" w:rsidRPr="00BD683F" w:rsidRDefault="00607F8C" w:rsidP="00DA2A34">
      <w:pPr>
        <w:rPr>
          <w:rFonts w:asciiTheme="minorHAnsi" w:hAnsiTheme="minorHAnsi" w:cstheme="minorHAnsi"/>
          <w:sz w:val="20"/>
          <w:szCs w:val="20"/>
          <w:lang w:val="sv-SE"/>
        </w:rPr>
        <w:sectPr w:rsidR="00607F8C" w:rsidRPr="00BD683F" w:rsidSect="00EC22DE"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86"/>
        <w:gridCol w:w="852"/>
        <w:gridCol w:w="851"/>
        <w:gridCol w:w="425"/>
        <w:gridCol w:w="283"/>
        <w:gridCol w:w="4111"/>
        <w:gridCol w:w="709"/>
        <w:gridCol w:w="992"/>
      </w:tblGrid>
      <w:tr w:rsidR="00172699" w:rsidRPr="00BD683F" w14:paraId="37DC2F61" w14:textId="77777777" w:rsidTr="005568BC">
        <w:tc>
          <w:tcPr>
            <w:tcW w:w="986" w:type="dxa"/>
            <w:shd w:val="clear" w:color="auto" w:fill="CCCCCC"/>
          </w:tcPr>
          <w:p w14:paraId="39D63CF1" w14:textId="77777777" w:rsidR="00172699" w:rsidRPr="00BD683F" w:rsidRDefault="00172699" w:rsidP="00DA2A3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v-SE"/>
              </w:rPr>
              <w:lastRenderedPageBreak/>
              <w:t>Datum</w:t>
            </w:r>
          </w:p>
        </w:tc>
        <w:tc>
          <w:tcPr>
            <w:tcW w:w="852" w:type="dxa"/>
            <w:shd w:val="clear" w:color="auto" w:fill="CCCCCC"/>
          </w:tcPr>
          <w:p w14:paraId="6AECBEBE" w14:textId="77777777" w:rsidR="00172699" w:rsidRPr="00BD683F" w:rsidRDefault="00172699" w:rsidP="00DA2A3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v-SE"/>
              </w:rPr>
              <w:t xml:space="preserve">Tid </w:t>
            </w:r>
          </w:p>
        </w:tc>
        <w:tc>
          <w:tcPr>
            <w:tcW w:w="851" w:type="dxa"/>
            <w:shd w:val="clear" w:color="auto" w:fill="CCCCCC"/>
          </w:tcPr>
          <w:p w14:paraId="175E6D05" w14:textId="77777777" w:rsidR="00172699" w:rsidRPr="00BD683F" w:rsidRDefault="00172699" w:rsidP="00DA2A34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Lokal</w:t>
            </w:r>
          </w:p>
        </w:tc>
        <w:tc>
          <w:tcPr>
            <w:tcW w:w="425" w:type="dxa"/>
            <w:shd w:val="clear" w:color="auto" w:fill="CCCCCC"/>
          </w:tcPr>
          <w:p w14:paraId="1C89252C" w14:textId="77777777" w:rsidR="00172699" w:rsidRPr="00BD683F" w:rsidRDefault="00172699" w:rsidP="009501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  <w:shd w:val="clear" w:color="auto" w:fill="CCCCCC"/>
          </w:tcPr>
          <w:p w14:paraId="5463BFFB" w14:textId="77777777" w:rsidR="00172699" w:rsidRPr="00BD683F" w:rsidRDefault="00172699" w:rsidP="0095017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CCCCCC"/>
          </w:tcPr>
          <w:p w14:paraId="11C8E677" w14:textId="77777777" w:rsidR="00172699" w:rsidRPr="00BD683F" w:rsidRDefault="00172699" w:rsidP="00DA2A34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v-SE"/>
              </w:rPr>
              <w:t>Moment/Innehåll</w:t>
            </w:r>
          </w:p>
        </w:tc>
        <w:tc>
          <w:tcPr>
            <w:tcW w:w="709" w:type="dxa"/>
            <w:shd w:val="clear" w:color="auto" w:fill="CCCCCC"/>
          </w:tcPr>
          <w:p w14:paraId="633E1462" w14:textId="77777777" w:rsidR="00172699" w:rsidRPr="00BD683F" w:rsidRDefault="00172699" w:rsidP="00DA2A3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v-SE"/>
              </w:rPr>
              <w:t>Grupp</w:t>
            </w:r>
          </w:p>
        </w:tc>
        <w:tc>
          <w:tcPr>
            <w:tcW w:w="992" w:type="dxa"/>
            <w:shd w:val="clear" w:color="auto" w:fill="CCCCCC"/>
          </w:tcPr>
          <w:p w14:paraId="5FA0D36F" w14:textId="77777777" w:rsidR="00172699" w:rsidRPr="00BD683F" w:rsidRDefault="00172699" w:rsidP="00DA2A3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v-SE"/>
              </w:rPr>
              <w:t>Lärare</w:t>
            </w:r>
          </w:p>
        </w:tc>
      </w:tr>
      <w:tr w:rsidR="009C13FF" w:rsidRPr="00BD683F" w14:paraId="181C345A" w14:textId="77777777" w:rsidTr="005568BC">
        <w:tc>
          <w:tcPr>
            <w:tcW w:w="1838" w:type="dxa"/>
            <w:gridSpan w:val="2"/>
          </w:tcPr>
          <w:p w14:paraId="15125EDA" w14:textId="77777777" w:rsidR="009C13FF" w:rsidRPr="00BD683F" w:rsidRDefault="00333F41" w:rsidP="009C13FF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September</w:t>
            </w:r>
          </w:p>
        </w:tc>
        <w:tc>
          <w:tcPr>
            <w:tcW w:w="851" w:type="dxa"/>
          </w:tcPr>
          <w:p w14:paraId="7CCD9706" w14:textId="77777777" w:rsidR="009C13FF" w:rsidRPr="00BD683F" w:rsidRDefault="009C13FF" w:rsidP="009C13F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7627CC78" w14:textId="77777777" w:rsidR="009C13FF" w:rsidRPr="00BD683F" w:rsidRDefault="009C13FF" w:rsidP="0095017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6FDC0B35" w14:textId="77777777" w:rsidR="009C13FF" w:rsidRPr="00BD683F" w:rsidRDefault="009C13FF" w:rsidP="0095017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67A6D495" w14:textId="77777777" w:rsidR="009C13FF" w:rsidRPr="00BD683F" w:rsidRDefault="009C13FF" w:rsidP="009C13F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06363A5D" w14:textId="77777777" w:rsidR="009C13FF" w:rsidRPr="00BD683F" w:rsidRDefault="009C13FF" w:rsidP="009C13F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6969BA47" w14:textId="77777777" w:rsidR="009C13FF" w:rsidRPr="00BD683F" w:rsidRDefault="009C13FF" w:rsidP="009C13F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9C13FF" w:rsidRPr="00BD683F" w14:paraId="374587CE" w14:textId="77777777" w:rsidTr="005568BC">
        <w:tc>
          <w:tcPr>
            <w:tcW w:w="986" w:type="dxa"/>
          </w:tcPr>
          <w:p w14:paraId="0D110C28" w14:textId="77777777" w:rsidR="009C13FF" w:rsidRPr="00BD683F" w:rsidRDefault="0073681E" w:rsidP="00614656">
            <w:pP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  <w:r w:rsidRPr="004C1471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Må</w:t>
            </w:r>
            <w:r w:rsidR="00333F41" w:rsidRPr="004C1471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 xml:space="preserve"> 1</w:t>
            </w:r>
            <w:r w:rsidR="009D3737" w:rsidRPr="004C1471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6</w:t>
            </w:r>
            <w:r w:rsidR="00333F41" w:rsidRPr="004C1471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/9</w:t>
            </w:r>
          </w:p>
        </w:tc>
        <w:tc>
          <w:tcPr>
            <w:tcW w:w="852" w:type="dxa"/>
          </w:tcPr>
          <w:p w14:paraId="620C1B7E" w14:textId="77777777" w:rsidR="009C13FF" w:rsidRPr="00BD683F" w:rsidRDefault="00AE3C03" w:rsidP="009C13FF">
            <w:pP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0</w:t>
            </w:r>
            <w:r w:rsidR="009C13FF" w:rsidRPr="00BD683F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8</w:t>
            </w:r>
            <w:r w:rsidR="00211613" w:rsidRPr="00BD683F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  <w:lang w:val="sv-SE"/>
              </w:rPr>
              <w:t>30</w:t>
            </w:r>
            <w:r w:rsidR="009C13FF" w:rsidRPr="00BD683F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-1</w:t>
            </w:r>
            <w:r w:rsidR="00444EC3" w:rsidRPr="00BD683F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6</w:t>
            </w:r>
          </w:p>
        </w:tc>
        <w:tc>
          <w:tcPr>
            <w:tcW w:w="851" w:type="dxa"/>
          </w:tcPr>
          <w:p w14:paraId="05879D20" w14:textId="77777777" w:rsidR="009C13FF" w:rsidRPr="002B5505" w:rsidRDefault="00504B75" w:rsidP="009C13FF">
            <w:pP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  <w:r w:rsidRPr="002B5505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JE</w:t>
            </w:r>
          </w:p>
        </w:tc>
        <w:tc>
          <w:tcPr>
            <w:tcW w:w="425" w:type="dxa"/>
          </w:tcPr>
          <w:p w14:paraId="3EA37AC4" w14:textId="77777777" w:rsidR="009C13FF" w:rsidRPr="00BD683F" w:rsidRDefault="00D23953" w:rsidP="0095017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</w:tcPr>
          <w:p w14:paraId="20A97624" w14:textId="77777777" w:rsidR="009C13FF" w:rsidRPr="00BD683F" w:rsidRDefault="002E5464" w:rsidP="00950179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*</w:t>
            </w:r>
          </w:p>
        </w:tc>
        <w:tc>
          <w:tcPr>
            <w:tcW w:w="4111" w:type="dxa"/>
          </w:tcPr>
          <w:p w14:paraId="2025FAC1" w14:textId="77777777" w:rsidR="009C13FF" w:rsidRPr="00BD683F" w:rsidRDefault="00444EC3" w:rsidP="00444EC3">
            <w:pP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Exkursion. Jordavlagringarna i landskapet och markprofiler. Vipängen</w:t>
            </w:r>
          </w:p>
        </w:tc>
        <w:tc>
          <w:tcPr>
            <w:tcW w:w="709" w:type="dxa"/>
          </w:tcPr>
          <w:p w14:paraId="6C117003" w14:textId="77777777" w:rsidR="009C13FF" w:rsidRPr="00BD683F" w:rsidRDefault="009C13FF" w:rsidP="009C13FF">
            <w:pP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7403223E" w14:textId="77777777" w:rsidR="009C13FF" w:rsidRPr="00BD683F" w:rsidRDefault="00DC0339" w:rsidP="004C1471">
            <w:pP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KB</w:t>
            </w:r>
            <w:r w:rsidR="00093252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 xml:space="preserve">, </w:t>
            </w:r>
            <w:r w:rsidR="008061E2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CS</w:t>
            </w:r>
            <w:r w:rsidR="004C1471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, MN</w:t>
            </w:r>
          </w:p>
        </w:tc>
      </w:tr>
      <w:tr w:rsidR="009C13FF" w:rsidRPr="00BD683F" w14:paraId="5A7CC678" w14:textId="77777777" w:rsidTr="005568BC">
        <w:tc>
          <w:tcPr>
            <w:tcW w:w="986" w:type="dxa"/>
          </w:tcPr>
          <w:p w14:paraId="0177B73E" w14:textId="77777777" w:rsidR="009C13FF" w:rsidRPr="00BD683F" w:rsidRDefault="009C13FF" w:rsidP="009C13FF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68BD6AFC" w14:textId="77777777" w:rsidR="009C13FF" w:rsidRPr="00BD683F" w:rsidRDefault="009C13FF" w:rsidP="009C13FF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45BE3EDB" w14:textId="77777777" w:rsidR="009C13FF" w:rsidRPr="00BD683F" w:rsidRDefault="009C13FF" w:rsidP="009C13F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2E7E3FC9" w14:textId="77777777" w:rsidR="009C13FF" w:rsidRPr="00BD683F" w:rsidRDefault="009C13FF" w:rsidP="0095017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3C61CEE6" w14:textId="77777777" w:rsidR="009C13FF" w:rsidRPr="00BD683F" w:rsidRDefault="009C13FF" w:rsidP="0095017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0F4B0EF8" w14:textId="77777777" w:rsidR="009C13FF" w:rsidRPr="00BD683F" w:rsidRDefault="009C13FF" w:rsidP="009C13F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4D8A0986" w14:textId="77777777" w:rsidR="009C13FF" w:rsidRPr="00BD683F" w:rsidRDefault="009C13FF" w:rsidP="009C13F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439C33D2" w14:textId="77777777" w:rsidR="009C13FF" w:rsidRPr="00BD683F" w:rsidRDefault="009C13FF" w:rsidP="009C13F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9C13FF" w:rsidRPr="00BD683F" w14:paraId="00CDCE18" w14:textId="77777777" w:rsidTr="005568BC">
        <w:tc>
          <w:tcPr>
            <w:tcW w:w="1838" w:type="dxa"/>
            <w:gridSpan w:val="2"/>
          </w:tcPr>
          <w:p w14:paraId="7FD6D8DC" w14:textId="77777777" w:rsidR="009C13FF" w:rsidRPr="00BD683F" w:rsidRDefault="009C13FF" w:rsidP="009C13F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November</w:t>
            </w:r>
          </w:p>
        </w:tc>
        <w:tc>
          <w:tcPr>
            <w:tcW w:w="851" w:type="dxa"/>
          </w:tcPr>
          <w:p w14:paraId="704A6602" w14:textId="77777777" w:rsidR="009C13FF" w:rsidRPr="00BD683F" w:rsidRDefault="009C13FF" w:rsidP="009C13F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71383EC1" w14:textId="77777777" w:rsidR="009C13FF" w:rsidRPr="00BD683F" w:rsidRDefault="009C13FF" w:rsidP="0095017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15CC5ED6" w14:textId="77777777" w:rsidR="009C13FF" w:rsidRPr="00BD683F" w:rsidRDefault="009C13FF" w:rsidP="0095017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5C5F00CC" w14:textId="77777777" w:rsidR="009C13FF" w:rsidRPr="00BD683F" w:rsidRDefault="00D05AEA" w:rsidP="00FE5DA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Periodstid </w:t>
            </w:r>
            <w:r w:rsidR="00FE5DA6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1/11 – 19</w:t>
            </w:r>
            <w:r w:rsidR="00400400"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</w:t>
            </w:r>
          </w:p>
        </w:tc>
        <w:tc>
          <w:tcPr>
            <w:tcW w:w="709" w:type="dxa"/>
          </w:tcPr>
          <w:p w14:paraId="43AE6FC5" w14:textId="77777777" w:rsidR="009C13FF" w:rsidRPr="00BD683F" w:rsidRDefault="009C13FF" w:rsidP="009C13F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1602B45B" w14:textId="77777777" w:rsidR="009C13FF" w:rsidRPr="00BD683F" w:rsidRDefault="009C13FF" w:rsidP="009C13F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CE713A" w:rsidRPr="00BD683F" w14:paraId="32838C70" w14:textId="77777777" w:rsidTr="005568BC">
        <w:tc>
          <w:tcPr>
            <w:tcW w:w="1838" w:type="dxa"/>
            <w:gridSpan w:val="2"/>
          </w:tcPr>
          <w:p w14:paraId="26D365CD" w14:textId="77777777" w:rsidR="00CE713A" w:rsidRPr="00BD683F" w:rsidRDefault="00CE713A" w:rsidP="009C13FF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16F53C59" w14:textId="77777777" w:rsidR="00CE713A" w:rsidRPr="00BD683F" w:rsidRDefault="00CE713A" w:rsidP="009C13F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5918D1C3" w14:textId="77777777" w:rsidR="00CE713A" w:rsidRPr="00BD683F" w:rsidRDefault="00CE713A" w:rsidP="0095017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2833FEDB" w14:textId="77777777" w:rsidR="00CE713A" w:rsidRPr="00BD683F" w:rsidRDefault="00CE713A" w:rsidP="0095017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6DC4E94E" w14:textId="77777777" w:rsidR="00CE713A" w:rsidRDefault="00CE713A" w:rsidP="00FE5DA6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363735B2" w14:textId="77777777" w:rsidR="00CE713A" w:rsidRPr="00BD683F" w:rsidRDefault="00CE713A" w:rsidP="009C13F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7F13B7EA" w14:textId="77777777" w:rsidR="00CE713A" w:rsidRPr="00BD683F" w:rsidRDefault="00CE713A" w:rsidP="009C13F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DC0339" w:rsidRPr="00BD683F" w14:paraId="3E8CB14F" w14:textId="77777777" w:rsidTr="005568BC">
        <w:tc>
          <w:tcPr>
            <w:tcW w:w="986" w:type="dxa"/>
            <w:shd w:val="clear" w:color="auto" w:fill="auto"/>
          </w:tcPr>
          <w:p w14:paraId="726829AF" w14:textId="77777777" w:rsidR="00DC0339" w:rsidRPr="00BD683F" w:rsidRDefault="00DC0339" w:rsidP="009C13FF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Vecka 4</w:t>
            </w:r>
            <w:r w:rsidR="002D11DC"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14:paraId="21141CE8" w14:textId="77777777" w:rsidR="00DC0339" w:rsidRPr="00BD683F" w:rsidRDefault="00DC0339" w:rsidP="009C13F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1BA5B8BD" w14:textId="77777777" w:rsidR="00DC0339" w:rsidRPr="00BD683F" w:rsidRDefault="00DC0339" w:rsidP="009C13F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3FACF6F0" w14:textId="77777777" w:rsidR="00DC0339" w:rsidRPr="00BD683F" w:rsidRDefault="00DC0339" w:rsidP="0095017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698A2B94" w14:textId="77777777" w:rsidR="00DC0339" w:rsidRPr="00BD683F" w:rsidRDefault="00DC0339" w:rsidP="0095017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74B6B729" w14:textId="77777777" w:rsidR="00DC0339" w:rsidRPr="00BD683F" w:rsidRDefault="00DC0339" w:rsidP="009C13FF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209D9D67" w14:textId="77777777" w:rsidR="00DC0339" w:rsidRPr="00BD683F" w:rsidRDefault="00DC0339" w:rsidP="009C13F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59AC357C" w14:textId="77777777" w:rsidR="00DC0339" w:rsidRPr="00BD683F" w:rsidRDefault="00DC0339" w:rsidP="009C13F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671CFD" w:rsidRPr="00BD683F" w14:paraId="71DC7BC0" w14:textId="77777777" w:rsidTr="005568BC">
        <w:tc>
          <w:tcPr>
            <w:tcW w:w="986" w:type="dxa"/>
            <w:shd w:val="clear" w:color="auto" w:fill="auto"/>
          </w:tcPr>
          <w:p w14:paraId="367B06AE" w14:textId="77777777" w:rsidR="00671CFD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Fr 1</w:t>
            </w:r>
            <w:r w:rsidR="00671CFD"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14:paraId="28BC1907" w14:textId="77777777" w:rsidR="00671CFD" w:rsidRPr="00BD683F" w:rsidRDefault="00671CFD" w:rsidP="00671CF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5318F6E3" w14:textId="77777777" w:rsidR="00671CFD" w:rsidRPr="00BD683F" w:rsidRDefault="00671CFD" w:rsidP="00671CF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7FC43808" w14:textId="77777777" w:rsidR="00671CFD" w:rsidRPr="00BD683F" w:rsidRDefault="00671CFD" w:rsidP="00671CF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25A67562" w14:textId="77777777" w:rsidR="00671CFD" w:rsidRPr="00BD683F" w:rsidRDefault="00671CFD" w:rsidP="00671CF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7DF1E86B" w14:textId="77777777" w:rsidR="00671CFD" w:rsidRPr="00BD683F" w:rsidRDefault="00520A1C" w:rsidP="00671CF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Allahelgondagen (ingen undervisning)</w:t>
            </w:r>
          </w:p>
        </w:tc>
        <w:tc>
          <w:tcPr>
            <w:tcW w:w="709" w:type="dxa"/>
          </w:tcPr>
          <w:p w14:paraId="446E5D70" w14:textId="77777777" w:rsidR="00671CFD" w:rsidRPr="00BD683F" w:rsidRDefault="00671CFD" w:rsidP="00671CF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5903623C" w14:textId="77777777" w:rsidR="00671CFD" w:rsidRPr="00BD683F" w:rsidRDefault="00671CFD" w:rsidP="00671CF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520A1C" w:rsidRPr="00BD683F" w14:paraId="03E516CF" w14:textId="77777777" w:rsidTr="005568BC">
        <w:tc>
          <w:tcPr>
            <w:tcW w:w="986" w:type="dxa"/>
            <w:shd w:val="clear" w:color="auto" w:fill="auto"/>
          </w:tcPr>
          <w:p w14:paraId="32845A6E" w14:textId="77777777" w:rsidR="00520A1C" w:rsidRDefault="00520A1C" w:rsidP="00671CF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1A8DF42C" w14:textId="77777777" w:rsidR="00520A1C" w:rsidRPr="00BD683F" w:rsidRDefault="00520A1C" w:rsidP="00671CF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52DCF707" w14:textId="77777777" w:rsidR="00520A1C" w:rsidRPr="00472A0E" w:rsidRDefault="00520A1C" w:rsidP="00671CF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01FDA67B" w14:textId="77777777" w:rsidR="00520A1C" w:rsidRPr="00BD683F" w:rsidRDefault="00520A1C" w:rsidP="00671CF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7AE8757A" w14:textId="77777777" w:rsidR="00520A1C" w:rsidRPr="00BD683F" w:rsidRDefault="00520A1C" w:rsidP="00671CF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42EFBD63" w14:textId="77777777" w:rsidR="00520A1C" w:rsidRPr="00BD683F" w:rsidRDefault="00520A1C" w:rsidP="00671CF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0241574F" w14:textId="77777777" w:rsidR="00520A1C" w:rsidRPr="00BD683F" w:rsidRDefault="00520A1C" w:rsidP="00671CF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1FBF2B19" w14:textId="77777777" w:rsidR="00520A1C" w:rsidRPr="00377EB1" w:rsidRDefault="00520A1C" w:rsidP="00671CF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520A1C" w:rsidRPr="00BD683F" w14:paraId="604B4CB6" w14:textId="77777777" w:rsidTr="005568BC">
        <w:tc>
          <w:tcPr>
            <w:tcW w:w="986" w:type="dxa"/>
            <w:shd w:val="clear" w:color="auto" w:fill="auto"/>
          </w:tcPr>
          <w:p w14:paraId="06A8BA93" w14:textId="77777777" w:rsidR="00520A1C" w:rsidRDefault="00520A1C" w:rsidP="00671CF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Vecka 4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14:paraId="120A55CC" w14:textId="77777777" w:rsidR="00520A1C" w:rsidRPr="00BD683F" w:rsidRDefault="00520A1C" w:rsidP="00671CF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318A3606" w14:textId="77777777" w:rsidR="00520A1C" w:rsidRPr="00472A0E" w:rsidRDefault="00520A1C" w:rsidP="00671CF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1E473F86" w14:textId="77777777" w:rsidR="00520A1C" w:rsidRPr="00BD683F" w:rsidRDefault="00520A1C" w:rsidP="00671CF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2E5CCC20" w14:textId="77777777" w:rsidR="00520A1C" w:rsidRPr="00BD683F" w:rsidRDefault="00520A1C" w:rsidP="00671CF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390FB64D" w14:textId="77777777" w:rsidR="00520A1C" w:rsidRPr="00BD683F" w:rsidRDefault="00520A1C" w:rsidP="00671CF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2AD1772C" w14:textId="77777777" w:rsidR="00520A1C" w:rsidRPr="00BD683F" w:rsidRDefault="00520A1C" w:rsidP="00671CF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40D5AC99" w14:textId="77777777" w:rsidR="00520A1C" w:rsidRPr="00377EB1" w:rsidRDefault="00520A1C" w:rsidP="00671CF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520A1C" w:rsidRPr="00BD683F" w14:paraId="4A9FCB82" w14:textId="77777777" w:rsidTr="005568BC">
        <w:tc>
          <w:tcPr>
            <w:tcW w:w="986" w:type="dxa"/>
            <w:shd w:val="clear" w:color="auto" w:fill="auto"/>
          </w:tcPr>
          <w:p w14:paraId="43CAC7DF" w14:textId="77777777" w:rsidR="00520A1C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Må 4/11</w:t>
            </w:r>
          </w:p>
        </w:tc>
        <w:tc>
          <w:tcPr>
            <w:tcW w:w="852" w:type="dxa"/>
            <w:shd w:val="clear" w:color="auto" w:fill="auto"/>
          </w:tcPr>
          <w:p w14:paraId="5562831D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8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-10</w:t>
            </w:r>
          </w:p>
        </w:tc>
        <w:tc>
          <w:tcPr>
            <w:tcW w:w="851" w:type="dxa"/>
          </w:tcPr>
          <w:p w14:paraId="3F4CC5DA" w14:textId="77777777" w:rsidR="00520A1C" w:rsidRPr="00472A0E" w:rsidRDefault="003240EF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Sal X</w:t>
            </w:r>
          </w:p>
        </w:tc>
        <w:tc>
          <w:tcPr>
            <w:tcW w:w="425" w:type="dxa"/>
          </w:tcPr>
          <w:p w14:paraId="7F4F1F9F" w14:textId="77777777" w:rsidR="00520A1C" w:rsidRPr="00BD683F" w:rsidRDefault="00520A1C" w:rsidP="00520A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</w:t>
            </w:r>
          </w:p>
        </w:tc>
        <w:tc>
          <w:tcPr>
            <w:tcW w:w="283" w:type="dxa"/>
          </w:tcPr>
          <w:p w14:paraId="197D1864" w14:textId="77777777" w:rsidR="00520A1C" w:rsidRPr="00BD683F" w:rsidRDefault="00520A1C" w:rsidP="00520A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6F1D7118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Introduktion till kursen </w:t>
            </w:r>
          </w:p>
        </w:tc>
        <w:tc>
          <w:tcPr>
            <w:tcW w:w="709" w:type="dxa"/>
          </w:tcPr>
          <w:p w14:paraId="57888B78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2C5B6E36" w14:textId="77777777" w:rsidR="00520A1C" w:rsidRPr="00377EB1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377EB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KB, MN</w:t>
            </w:r>
          </w:p>
        </w:tc>
      </w:tr>
      <w:tr w:rsidR="00520A1C" w:rsidRPr="00BD683F" w14:paraId="6725E3A0" w14:textId="77777777" w:rsidTr="005568BC">
        <w:tc>
          <w:tcPr>
            <w:tcW w:w="986" w:type="dxa"/>
            <w:shd w:val="clear" w:color="auto" w:fill="auto"/>
          </w:tcPr>
          <w:p w14:paraId="6F4F1569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47F55F85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10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</w:tcPr>
          <w:p w14:paraId="2B5E4D41" w14:textId="77777777" w:rsidR="00520A1C" w:rsidRPr="00BD683F" w:rsidRDefault="003240EF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Sal X</w:t>
            </w:r>
          </w:p>
        </w:tc>
        <w:tc>
          <w:tcPr>
            <w:tcW w:w="425" w:type="dxa"/>
          </w:tcPr>
          <w:p w14:paraId="5BC68B95" w14:textId="77777777" w:rsidR="00520A1C" w:rsidRPr="00BD683F" w:rsidRDefault="00520A1C" w:rsidP="00520A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</w:t>
            </w:r>
          </w:p>
        </w:tc>
        <w:tc>
          <w:tcPr>
            <w:tcW w:w="283" w:type="dxa"/>
          </w:tcPr>
          <w:p w14:paraId="6AE5AC37" w14:textId="77777777" w:rsidR="00520A1C" w:rsidRPr="00BD683F" w:rsidRDefault="00520A1C" w:rsidP="00520A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080CB910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Geologi – jordskorpan, mineral och bergarter, inlandsisen</w:t>
            </w:r>
          </w:p>
        </w:tc>
        <w:tc>
          <w:tcPr>
            <w:tcW w:w="709" w:type="dxa"/>
          </w:tcPr>
          <w:p w14:paraId="6B2450AF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6B383A6A" w14:textId="77777777" w:rsidR="00520A1C" w:rsidRPr="00BD683F" w:rsidRDefault="00F13F33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MS</w:t>
            </w:r>
          </w:p>
        </w:tc>
      </w:tr>
      <w:tr w:rsidR="00520A1C" w:rsidRPr="00BD683F" w14:paraId="4FDFAAF2" w14:textId="77777777" w:rsidTr="005568BC">
        <w:tc>
          <w:tcPr>
            <w:tcW w:w="986" w:type="dxa"/>
            <w:shd w:val="clear" w:color="auto" w:fill="auto"/>
          </w:tcPr>
          <w:p w14:paraId="339A595A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43629E92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396A2ED1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3992D15B" w14:textId="77777777" w:rsidR="00520A1C" w:rsidRPr="00BD683F" w:rsidRDefault="00520A1C" w:rsidP="00520A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50766A32" w14:textId="77777777" w:rsidR="00520A1C" w:rsidRPr="00BD683F" w:rsidRDefault="00520A1C" w:rsidP="00520A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69D4EDB5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28B02806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08FC3DE8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520A1C" w:rsidRPr="00BD683F" w14:paraId="384ACBA1" w14:textId="77777777" w:rsidTr="005568BC">
        <w:tc>
          <w:tcPr>
            <w:tcW w:w="986" w:type="dxa"/>
            <w:shd w:val="clear" w:color="auto" w:fill="auto"/>
          </w:tcPr>
          <w:p w14:paraId="52ADF28F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Ti 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/11</w:t>
            </w:r>
          </w:p>
        </w:tc>
        <w:tc>
          <w:tcPr>
            <w:tcW w:w="852" w:type="dxa"/>
            <w:shd w:val="clear" w:color="auto" w:fill="auto"/>
          </w:tcPr>
          <w:p w14:paraId="763F4052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8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-10</w:t>
            </w:r>
          </w:p>
        </w:tc>
        <w:tc>
          <w:tcPr>
            <w:tcW w:w="851" w:type="dxa"/>
          </w:tcPr>
          <w:p w14:paraId="73938AF6" w14:textId="77777777" w:rsidR="00520A1C" w:rsidRPr="00BD683F" w:rsidRDefault="003240EF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Dvalin, VHC</w:t>
            </w:r>
          </w:p>
        </w:tc>
        <w:tc>
          <w:tcPr>
            <w:tcW w:w="425" w:type="dxa"/>
          </w:tcPr>
          <w:p w14:paraId="7E470543" w14:textId="77777777" w:rsidR="00520A1C" w:rsidRPr="00BD683F" w:rsidRDefault="00520A1C" w:rsidP="00520A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</w:t>
            </w:r>
          </w:p>
        </w:tc>
        <w:tc>
          <w:tcPr>
            <w:tcW w:w="283" w:type="dxa"/>
          </w:tcPr>
          <w:p w14:paraId="05A1CBF6" w14:textId="77777777" w:rsidR="00520A1C" w:rsidRPr="00BD683F" w:rsidRDefault="00520A1C" w:rsidP="00520A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2B1A5025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Geologi – Landytans och havets nivåförändringar. Bildning av glaciala och postglaciala jordavlagringar</w:t>
            </w:r>
          </w:p>
        </w:tc>
        <w:tc>
          <w:tcPr>
            <w:tcW w:w="709" w:type="dxa"/>
          </w:tcPr>
          <w:p w14:paraId="2B8162A0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1DB15D08" w14:textId="77777777" w:rsidR="00520A1C" w:rsidRPr="00BD683F" w:rsidRDefault="00F13F33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MS</w:t>
            </w:r>
          </w:p>
        </w:tc>
      </w:tr>
      <w:tr w:rsidR="00520A1C" w:rsidRPr="00BD683F" w14:paraId="361E46C2" w14:textId="77777777" w:rsidTr="005568BC">
        <w:tc>
          <w:tcPr>
            <w:tcW w:w="986" w:type="dxa"/>
            <w:shd w:val="clear" w:color="auto" w:fill="auto"/>
          </w:tcPr>
          <w:p w14:paraId="2872C385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55C38B99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10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</w:tcPr>
          <w:p w14:paraId="49CF54F5" w14:textId="77777777" w:rsidR="00520A1C" w:rsidRPr="00BD683F" w:rsidRDefault="003240EF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Sal Y</w:t>
            </w:r>
          </w:p>
        </w:tc>
        <w:tc>
          <w:tcPr>
            <w:tcW w:w="425" w:type="dxa"/>
          </w:tcPr>
          <w:p w14:paraId="31FB15D1" w14:textId="77777777" w:rsidR="00520A1C" w:rsidRPr="00BD683F" w:rsidRDefault="00520A1C" w:rsidP="00520A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</w:t>
            </w:r>
          </w:p>
        </w:tc>
        <w:tc>
          <w:tcPr>
            <w:tcW w:w="283" w:type="dxa"/>
          </w:tcPr>
          <w:p w14:paraId="0880D277" w14:textId="77777777" w:rsidR="00520A1C" w:rsidRPr="00BD683F" w:rsidRDefault="00520A1C" w:rsidP="00520A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5116C30C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Grundläggande hydrologi – Vattnets kretslopp, vattenbalans, vattnets rörelse i landskapet </w:t>
            </w:r>
          </w:p>
        </w:tc>
        <w:tc>
          <w:tcPr>
            <w:tcW w:w="709" w:type="dxa"/>
          </w:tcPr>
          <w:p w14:paraId="71457674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10DE2AD7" w14:textId="77777777" w:rsidR="00520A1C" w:rsidRPr="00BD683F" w:rsidRDefault="00F13F33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</w:t>
            </w:r>
          </w:p>
        </w:tc>
      </w:tr>
      <w:tr w:rsidR="00520A1C" w:rsidRPr="00BD683F" w14:paraId="1BA6F30B" w14:textId="77777777" w:rsidTr="005568BC">
        <w:tc>
          <w:tcPr>
            <w:tcW w:w="986" w:type="dxa"/>
            <w:shd w:val="clear" w:color="auto" w:fill="auto"/>
          </w:tcPr>
          <w:p w14:paraId="2CB7F81C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28B60B10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6AD323D3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41124CA4" w14:textId="77777777" w:rsidR="00520A1C" w:rsidRPr="00BD683F" w:rsidRDefault="00520A1C" w:rsidP="00520A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7612F422" w14:textId="77777777" w:rsidR="00520A1C" w:rsidRPr="00BD683F" w:rsidRDefault="00520A1C" w:rsidP="00520A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502CC445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60727816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2275C8D9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520A1C" w:rsidRPr="00BD683F" w14:paraId="561CE0B2" w14:textId="77777777" w:rsidTr="005568BC">
        <w:tc>
          <w:tcPr>
            <w:tcW w:w="986" w:type="dxa"/>
            <w:shd w:val="clear" w:color="auto" w:fill="auto"/>
          </w:tcPr>
          <w:p w14:paraId="6EC6A809" w14:textId="77777777" w:rsidR="00520A1C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On 6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/11</w:t>
            </w:r>
          </w:p>
        </w:tc>
        <w:tc>
          <w:tcPr>
            <w:tcW w:w="852" w:type="dxa"/>
            <w:shd w:val="clear" w:color="auto" w:fill="auto"/>
          </w:tcPr>
          <w:p w14:paraId="56296691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08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</w:tcPr>
          <w:p w14:paraId="0D50A7EA" w14:textId="77777777" w:rsidR="00520A1C" w:rsidRPr="00BD683F" w:rsidRDefault="003240EF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Sal N</w:t>
            </w:r>
          </w:p>
        </w:tc>
        <w:tc>
          <w:tcPr>
            <w:tcW w:w="425" w:type="dxa"/>
          </w:tcPr>
          <w:p w14:paraId="6A466A50" w14:textId="77777777" w:rsidR="00520A1C" w:rsidRPr="00BD683F" w:rsidRDefault="00520A1C" w:rsidP="00520A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</w:tcPr>
          <w:p w14:paraId="2A6962A5" w14:textId="77777777" w:rsidR="00520A1C" w:rsidRPr="00BD683F" w:rsidRDefault="00520A1C" w:rsidP="00520A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14:paraId="27FA16C7" w14:textId="77777777" w:rsidR="00520A1C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Vad har skapat mitt landskap? </w:t>
            </w:r>
          </w:p>
          <w:p w14:paraId="4048AB08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1203A3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(rita sektion med markanvändning och jordarter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, beskrivande text</w:t>
            </w:r>
            <w:r w:rsidRPr="001203A3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)</w:t>
            </w:r>
          </w:p>
        </w:tc>
        <w:tc>
          <w:tcPr>
            <w:tcW w:w="709" w:type="dxa"/>
          </w:tcPr>
          <w:p w14:paraId="3ED62A79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Gr A</w:t>
            </w:r>
          </w:p>
        </w:tc>
        <w:tc>
          <w:tcPr>
            <w:tcW w:w="992" w:type="dxa"/>
          </w:tcPr>
          <w:p w14:paraId="39283242" w14:textId="77777777" w:rsidR="00520A1C" w:rsidRPr="00BD683F" w:rsidRDefault="00520A1C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KB, MN</w:t>
            </w:r>
          </w:p>
        </w:tc>
      </w:tr>
      <w:tr w:rsidR="00520A1C" w:rsidRPr="00BD683F" w14:paraId="7109BC8F" w14:textId="77777777" w:rsidTr="005568BC">
        <w:tc>
          <w:tcPr>
            <w:tcW w:w="986" w:type="dxa"/>
            <w:shd w:val="clear" w:color="auto" w:fill="auto"/>
          </w:tcPr>
          <w:p w14:paraId="2CE4FAE3" w14:textId="77777777" w:rsidR="00520A1C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6779915B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08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-10</w:t>
            </w:r>
          </w:p>
        </w:tc>
        <w:tc>
          <w:tcPr>
            <w:tcW w:w="851" w:type="dxa"/>
          </w:tcPr>
          <w:p w14:paraId="3DCA476B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  <w:t>Dators</w:t>
            </w:r>
            <w:r w:rsidRPr="00BD683F"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  <w:t>al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  <w:t xml:space="preserve"> </w:t>
            </w:r>
            <w:r w:rsidR="003240EF"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  <w:t xml:space="preserve">1 och 2, </w:t>
            </w:r>
            <w:r w:rsidR="003240EF" w:rsidRPr="003240EF"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  <w:t>biblioteket</w:t>
            </w:r>
          </w:p>
        </w:tc>
        <w:tc>
          <w:tcPr>
            <w:tcW w:w="425" w:type="dxa"/>
          </w:tcPr>
          <w:p w14:paraId="1422BB46" w14:textId="77777777" w:rsidR="00520A1C" w:rsidRPr="00BD683F" w:rsidRDefault="00520A1C" w:rsidP="00520A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</w:tcPr>
          <w:p w14:paraId="13773962" w14:textId="77777777" w:rsidR="00520A1C" w:rsidRPr="00BD683F" w:rsidRDefault="00520A1C" w:rsidP="00520A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5FE12CFB" w14:textId="77777777" w:rsidR="00520A1C" w:rsidRPr="001203A3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Vad har skapat mitt landskap?</w:t>
            </w:r>
          </w:p>
        </w:tc>
        <w:tc>
          <w:tcPr>
            <w:tcW w:w="709" w:type="dxa"/>
          </w:tcPr>
          <w:p w14:paraId="5C8784DB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Gr A</w:t>
            </w:r>
          </w:p>
        </w:tc>
        <w:tc>
          <w:tcPr>
            <w:tcW w:w="992" w:type="dxa"/>
          </w:tcPr>
          <w:p w14:paraId="5600A012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520A1C" w:rsidRPr="00BD683F" w14:paraId="343426D3" w14:textId="77777777" w:rsidTr="005568BC">
        <w:tc>
          <w:tcPr>
            <w:tcW w:w="986" w:type="dxa"/>
            <w:shd w:val="clear" w:color="auto" w:fill="auto"/>
          </w:tcPr>
          <w:p w14:paraId="1D93BAFA" w14:textId="77777777" w:rsidR="00520A1C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4778DA91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9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2</w:t>
            </w:r>
          </w:p>
        </w:tc>
        <w:tc>
          <w:tcPr>
            <w:tcW w:w="851" w:type="dxa"/>
          </w:tcPr>
          <w:p w14:paraId="0265CD0A" w14:textId="77777777" w:rsidR="00520A1C" w:rsidRPr="00BD683F" w:rsidRDefault="003240EF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JE</w:t>
            </w:r>
          </w:p>
        </w:tc>
        <w:tc>
          <w:tcPr>
            <w:tcW w:w="425" w:type="dxa"/>
          </w:tcPr>
          <w:p w14:paraId="16779C60" w14:textId="77777777" w:rsidR="00520A1C" w:rsidRPr="00BD683F" w:rsidRDefault="00520A1C" w:rsidP="00520A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</w:tcPr>
          <w:p w14:paraId="05B6DB02" w14:textId="77777777" w:rsidR="00520A1C" w:rsidRPr="00BD683F" w:rsidRDefault="00520A1C" w:rsidP="00520A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14:paraId="52FC94D2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Mineral och bergarter, inklusive test</w:t>
            </w:r>
          </w:p>
        </w:tc>
        <w:tc>
          <w:tcPr>
            <w:tcW w:w="709" w:type="dxa"/>
          </w:tcPr>
          <w:p w14:paraId="3EE625DD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Gr 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B</w:t>
            </w:r>
          </w:p>
        </w:tc>
        <w:tc>
          <w:tcPr>
            <w:tcW w:w="992" w:type="dxa"/>
          </w:tcPr>
          <w:p w14:paraId="1E476681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MS</w:t>
            </w:r>
          </w:p>
        </w:tc>
      </w:tr>
      <w:tr w:rsidR="00520A1C" w:rsidRPr="00BD683F" w14:paraId="6DF807A3" w14:textId="77777777" w:rsidTr="005568BC">
        <w:tc>
          <w:tcPr>
            <w:tcW w:w="986" w:type="dxa"/>
            <w:shd w:val="clear" w:color="auto" w:fill="auto"/>
          </w:tcPr>
          <w:p w14:paraId="4FC23CD3" w14:textId="77777777" w:rsidR="00520A1C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69A45220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5FEF8FE8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0470A1E8" w14:textId="77777777" w:rsidR="00520A1C" w:rsidRPr="00BD683F" w:rsidRDefault="00520A1C" w:rsidP="00520A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700006F6" w14:textId="77777777" w:rsidR="00520A1C" w:rsidRPr="00BD683F" w:rsidRDefault="00520A1C" w:rsidP="00520A1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4C1808B9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511376B3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72BD9488" w14:textId="77777777" w:rsidR="00520A1C" w:rsidRPr="00BD683F" w:rsidRDefault="00520A1C" w:rsidP="00520A1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E1024B" w:rsidRPr="00BD683F" w14:paraId="2A0ED61E" w14:textId="77777777" w:rsidTr="005568BC">
        <w:tc>
          <w:tcPr>
            <w:tcW w:w="986" w:type="dxa"/>
            <w:shd w:val="clear" w:color="auto" w:fill="auto"/>
          </w:tcPr>
          <w:p w14:paraId="5F49D726" w14:textId="77777777" w:rsidR="00E1024B" w:rsidRPr="00BD683F" w:rsidRDefault="00E1024B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To 7/11</w:t>
            </w:r>
          </w:p>
        </w:tc>
        <w:tc>
          <w:tcPr>
            <w:tcW w:w="852" w:type="dxa"/>
            <w:shd w:val="clear" w:color="auto" w:fill="auto"/>
          </w:tcPr>
          <w:p w14:paraId="2ECFAC0A" w14:textId="77777777" w:rsidR="00E1024B" w:rsidRPr="00BD683F" w:rsidRDefault="00E1024B" w:rsidP="00E1024B">
            <w:pP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08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2</w:t>
            </w:r>
          </w:p>
        </w:tc>
        <w:tc>
          <w:tcPr>
            <w:tcW w:w="851" w:type="dxa"/>
          </w:tcPr>
          <w:p w14:paraId="7007D04D" w14:textId="77777777" w:rsidR="00E1024B" w:rsidRPr="00795A5E" w:rsidRDefault="003240EF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Sal N</w:t>
            </w:r>
          </w:p>
        </w:tc>
        <w:tc>
          <w:tcPr>
            <w:tcW w:w="425" w:type="dxa"/>
          </w:tcPr>
          <w:p w14:paraId="76CEFD8D" w14:textId="77777777" w:rsidR="00E1024B" w:rsidRPr="00BD683F" w:rsidRDefault="00E1024B" w:rsidP="00E1024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</w:tcPr>
          <w:p w14:paraId="7DE1F37E" w14:textId="77777777" w:rsidR="00E1024B" w:rsidRPr="00BD683F" w:rsidRDefault="00E1024B" w:rsidP="00E1024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14:paraId="604730EB" w14:textId="77777777" w:rsidR="00E1024B" w:rsidRDefault="00E1024B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V</w:t>
            </w:r>
            <w:r w:rsidR="00DF646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ad har skapat mitt landskap? </w:t>
            </w:r>
          </w:p>
          <w:p w14:paraId="262C82DC" w14:textId="77777777" w:rsidR="00E1024B" w:rsidRPr="00BD683F" w:rsidRDefault="00E1024B" w:rsidP="00E1024B">
            <w:pP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  <w:r w:rsidRPr="001203A3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(rita sektion med markanvändning och jordarter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, beskrivande text</w:t>
            </w:r>
            <w:r w:rsidRPr="001203A3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)</w:t>
            </w:r>
          </w:p>
        </w:tc>
        <w:tc>
          <w:tcPr>
            <w:tcW w:w="709" w:type="dxa"/>
          </w:tcPr>
          <w:p w14:paraId="14A50372" w14:textId="77777777" w:rsidR="00E1024B" w:rsidRPr="00BD683F" w:rsidRDefault="00E1024B" w:rsidP="00E1024B">
            <w:pP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Gr 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B</w:t>
            </w:r>
          </w:p>
        </w:tc>
        <w:tc>
          <w:tcPr>
            <w:tcW w:w="992" w:type="dxa"/>
          </w:tcPr>
          <w:p w14:paraId="1981F7DF" w14:textId="77777777" w:rsidR="00E1024B" w:rsidRPr="00BD683F" w:rsidRDefault="00E1024B" w:rsidP="00E1024B">
            <w:pP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  <w:r w:rsidRPr="005B735D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, MN</w:t>
            </w:r>
          </w:p>
        </w:tc>
      </w:tr>
      <w:tr w:rsidR="00E1024B" w:rsidRPr="00BD683F" w14:paraId="09491D99" w14:textId="77777777" w:rsidTr="005568BC">
        <w:tc>
          <w:tcPr>
            <w:tcW w:w="986" w:type="dxa"/>
            <w:shd w:val="clear" w:color="auto" w:fill="auto"/>
          </w:tcPr>
          <w:p w14:paraId="163907E8" w14:textId="77777777" w:rsidR="00E1024B" w:rsidRPr="00BD683F" w:rsidRDefault="00E1024B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24F0FBF1" w14:textId="77777777" w:rsidR="00E1024B" w:rsidRPr="00BD683F" w:rsidRDefault="00E1024B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08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BFE09EB" w14:textId="77777777" w:rsidR="00E1024B" w:rsidRPr="00BD683F" w:rsidRDefault="003240EF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  <w:t>Dators</w:t>
            </w:r>
            <w:r w:rsidRPr="00BD683F"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  <w:t>al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  <w:t xml:space="preserve"> 1 och 2, </w:t>
            </w:r>
            <w:r w:rsidRPr="003240EF">
              <w:rPr>
                <w:rFonts w:asciiTheme="minorHAnsi" w:hAnsiTheme="minorHAnsi" w:cstheme="minorHAnsi"/>
                <w:bCs/>
                <w:sz w:val="18"/>
                <w:szCs w:val="18"/>
                <w:lang w:val="sv-SE"/>
              </w:rPr>
              <w:t>biblioteket</w:t>
            </w:r>
          </w:p>
        </w:tc>
        <w:tc>
          <w:tcPr>
            <w:tcW w:w="425" w:type="dxa"/>
            <w:shd w:val="clear" w:color="auto" w:fill="auto"/>
          </w:tcPr>
          <w:p w14:paraId="6BCF4D24" w14:textId="77777777" w:rsidR="00E1024B" w:rsidRPr="00BD683F" w:rsidRDefault="00E1024B" w:rsidP="00E102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  <w:shd w:val="clear" w:color="auto" w:fill="auto"/>
          </w:tcPr>
          <w:p w14:paraId="0ACF56F1" w14:textId="77777777" w:rsidR="00E1024B" w:rsidRPr="00BD683F" w:rsidRDefault="00E1024B" w:rsidP="00E102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4F470E94" w14:textId="77777777" w:rsidR="00E1024B" w:rsidRPr="00BD683F" w:rsidRDefault="00E1024B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Vad har skapat mitt landskap?</w:t>
            </w:r>
          </w:p>
        </w:tc>
        <w:tc>
          <w:tcPr>
            <w:tcW w:w="709" w:type="dxa"/>
            <w:shd w:val="clear" w:color="auto" w:fill="auto"/>
          </w:tcPr>
          <w:p w14:paraId="740711FD" w14:textId="77777777" w:rsidR="00E1024B" w:rsidRPr="00BD683F" w:rsidRDefault="00E1024B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Gr 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14:paraId="4E4A0907" w14:textId="77777777" w:rsidR="00E1024B" w:rsidRPr="00BD683F" w:rsidRDefault="00E1024B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E1024B" w:rsidRPr="00BD683F" w14:paraId="1B55BC0E" w14:textId="77777777" w:rsidTr="005568BC">
        <w:tc>
          <w:tcPr>
            <w:tcW w:w="986" w:type="dxa"/>
            <w:shd w:val="clear" w:color="auto" w:fill="auto"/>
          </w:tcPr>
          <w:p w14:paraId="55013812" w14:textId="77777777" w:rsidR="00E1024B" w:rsidRPr="00BD683F" w:rsidRDefault="00E1024B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2AD0DAF0" w14:textId="77777777" w:rsidR="00E1024B" w:rsidRDefault="00E1024B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09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96BFF35" w14:textId="77777777" w:rsidR="00E1024B" w:rsidRPr="00BD683F" w:rsidRDefault="003240EF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JE</w:t>
            </w:r>
          </w:p>
        </w:tc>
        <w:tc>
          <w:tcPr>
            <w:tcW w:w="425" w:type="dxa"/>
            <w:shd w:val="clear" w:color="auto" w:fill="auto"/>
          </w:tcPr>
          <w:p w14:paraId="2F2A5BD0" w14:textId="77777777" w:rsidR="00E1024B" w:rsidRPr="00BD683F" w:rsidRDefault="00E1024B" w:rsidP="00E102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  <w:shd w:val="clear" w:color="auto" w:fill="auto"/>
          </w:tcPr>
          <w:p w14:paraId="0710FFF3" w14:textId="77777777" w:rsidR="00E1024B" w:rsidRPr="00BD683F" w:rsidRDefault="00E1024B" w:rsidP="00E102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14:paraId="3237C866" w14:textId="77777777" w:rsidR="00E1024B" w:rsidRPr="00BD683F" w:rsidRDefault="00E1024B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Mineral och bergarter, inklusive test</w:t>
            </w:r>
          </w:p>
        </w:tc>
        <w:tc>
          <w:tcPr>
            <w:tcW w:w="709" w:type="dxa"/>
            <w:shd w:val="clear" w:color="auto" w:fill="auto"/>
          </w:tcPr>
          <w:p w14:paraId="210FB099" w14:textId="77777777" w:rsidR="00E1024B" w:rsidRPr="00BD683F" w:rsidRDefault="00E1024B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Gr A</w:t>
            </w:r>
          </w:p>
        </w:tc>
        <w:tc>
          <w:tcPr>
            <w:tcW w:w="992" w:type="dxa"/>
            <w:shd w:val="clear" w:color="auto" w:fill="auto"/>
          </w:tcPr>
          <w:p w14:paraId="71F69241" w14:textId="77777777" w:rsidR="00E1024B" w:rsidRDefault="00E1024B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MS</w:t>
            </w:r>
          </w:p>
        </w:tc>
      </w:tr>
      <w:tr w:rsidR="00E1024B" w:rsidRPr="00BD683F" w14:paraId="2450428E" w14:textId="77777777" w:rsidTr="005568BC">
        <w:tc>
          <w:tcPr>
            <w:tcW w:w="986" w:type="dxa"/>
            <w:shd w:val="clear" w:color="auto" w:fill="auto"/>
          </w:tcPr>
          <w:p w14:paraId="431C230D" w14:textId="77777777" w:rsidR="00E1024B" w:rsidRPr="00BD683F" w:rsidRDefault="00E1024B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29798BE1" w14:textId="77777777" w:rsidR="00E1024B" w:rsidRPr="00BD683F" w:rsidRDefault="00E1024B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13</w:t>
            </w:r>
            <w:r w:rsidRPr="00A97105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A9710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6F80EA1" w14:textId="77777777" w:rsidR="00E1024B" w:rsidRPr="00BD683F" w:rsidRDefault="003240EF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Sal Y</w:t>
            </w:r>
          </w:p>
        </w:tc>
        <w:tc>
          <w:tcPr>
            <w:tcW w:w="425" w:type="dxa"/>
            <w:shd w:val="clear" w:color="auto" w:fill="auto"/>
          </w:tcPr>
          <w:p w14:paraId="655612CC" w14:textId="77777777" w:rsidR="00E1024B" w:rsidRPr="00BD683F" w:rsidRDefault="00E1024B" w:rsidP="00E102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</w:t>
            </w:r>
          </w:p>
        </w:tc>
        <w:tc>
          <w:tcPr>
            <w:tcW w:w="283" w:type="dxa"/>
            <w:shd w:val="clear" w:color="auto" w:fill="auto"/>
          </w:tcPr>
          <w:p w14:paraId="321C13EC" w14:textId="77777777" w:rsidR="00E1024B" w:rsidRPr="00BD683F" w:rsidRDefault="00E1024B" w:rsidP="00E102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7A350937" w14:textId="77777777" w:rsidR="00E1024B" w:rsidRPr="00BD683F" w:rsidRDefault="00E1024B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Grundläggande hydrologi – Mark- och grundvatten, påverkan av markanvändning</w:t>
            </w:r>
          </w:p>
        </w:tc>
        <w:tc>
          <w:tcPr>
            <w:tcW w:w="709" w:type="dxa"/>
            <w:shd w:val="clear" w:color="auto" w:fill="auto"/>
          </w:tcPr>
          <w:p w14:paraId="5FAF83EE" w14:textId="77777777" w:rsidR="00E1024B" w:rsidRPr="00BD683F" w:rsidRDefault="00E1024B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6B653287" w14:textId="77777777" w:rsidR="00E1024B" w:rsidRPr="00BD683F" w:rsidRDefault="00E1024B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</w:t>
            </w:r>
          </w:p>
        </w:tc>
      </w:tr>
      <w:tr w:rsidR="00E1024B" w:rsidRPr="00BD683F" w14:paraId="1AEB5C53" w14:textId="77777777" w:rsidTr="005568BC">
        <w:tc>
          <w:tcPr>
            <w:tcW w:w="986" w:type="dxa"/>
            <w:shd w:val="clear" w:color="auto" w:fill="auto"/>
          </w:tcPr>
          <w:p w14:paraId="36160F70" w14:textId="77777777" w:rsidR="00E1024B" w:rsidRPr="00BD683F" w:rsidRDefault="00E1024B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075B0AF7" w14:textId="77777777" w:rsidR="00E1024B" w:rsidRPr="00BD683F" w:rsidRDefault="00E1024B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  <w:shd w:val="clear" w:color="auto" w:fill="auto"/>
          </w:tcPr>
          <w:p w14:paraId="4AC05FF3" w14:textId="77777777" w:rsidR="00E1024B" w:rsidRPr="00BD683F" w:rsidRDefault="00E1024B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512DCC49" w14:textId="77777777" w:rsidR="00E1024B" w:rsidRPr="00BD683F" w:rsidRDefault="00E1024B" w:rsidP="00E102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  <w:shd w:val="clear" w:color="auto" w:fill="auto"/>
          </w:tcPr>
          <w:p w14:paraId="6502F2A5" w14:textId="77777777" w:rsidR="00E1024B" w:rsidRPr="00BD683F" w:rsidRDefault="00E1024B" w:rsidP="00E1024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3D2393E3" w14:textId="77777777" w:rsidR="00E1024B" w:rsidRPr="00BD683F" w:rsidRDefault="00E1024B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auto"/>
          </w:tcPr>
          <w:p w14:paraId="18ED2D2E" w14:textId="77777777" w:rsidR="00E1024B" w:rsidRPr="00BD683F" w:rsidRDefault="00E1024B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5DEAFCA6" w14:textId="77777777" w:rsidR="00E1024B" w:rsidRPr="00BD683F" w:rsidRDefault="00E1024B" w:rsidP="00E1024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FA3F3C" w:rsidRPr="00BD683F" w14:paraId="5720F98A" w14:textId="77777777" w:rsidTr="005568BC">
        <w:tc>
          <w:tcPr>
            <w:tcW w:w="986" w:type="dxa"/>
            <w:shd w:val="clear" w:color="auto" w:fill="auto"/>
          </w:tcPr>
          <w:p w14:paraId="5241A4D5" w14:textId="7231538A" w:rsidR="00FA3F3C" w:rsidRPr="00FA3F3C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FA3F3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Fr 8/11</w:t>
            </w:r>
          </w:p>
        </w:tc>
        <w:tc>
          <w:tcPr>
            <w:tcW w:w="852" w:type="dxa"/>
            <w:shd w:val="clear" w:color="auto" w:fill="auto"/>
          </w:tcPr>
          <w:p w14:paraId="3B5D6090" w14:textId="7007AB9A" w:rsidR="00FA3F3C" w:rsidRPr="00FA3F3C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FA3F3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09</w:t>
            </w:r>
            <w:r w:rsidRPr="00FA3F3C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FA3F3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-16</w:t>
            </w:r>
          </w:p>
        </w:tc>
        <w:tc>
          <w:tcPr>
            <w:tcW w:w="851" w:type="dxa"/>
            <w:shd w:val="clear" w:color="auto" w:fill="auto"/>
          </w:tcPr>
          <w:p w14:paraId="084E3E58" w14:textId="77777777" w:rsidR="00FA3F3C" w:rsidRPr="00FA3F3C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3CBA7B21" w14:textId="714F2B5A" w:rsidR="00FA3F3C" w:rsidRPr="00FA3F3C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FA3F3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E</w:t>
            </w:r>
          </w:p>
        </w:tc>
        <w:tc>
          <w:tcPr>
            <w:tcW w:w="283" w:type="dxa"/>
            <w:shd w:val="clear" w:color="auto" w:fill="auto"/>
          </w:tcPr>
          <w:p w14:paraId="59126D90" w14:textId="053F1801" w:rsidR="00FA3F3C" w:rsidRPr="00FA3F3C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FA3F3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14:paraId="33021F94" w14:textId="60889F06" w:rsidR="00FA3F3C" w:rsidRPr="00FA3F3C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FA3F3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Exkursion – geologi och hydrologi</w:t>
            </w:r>
          </w:p>
        </w:tc>
        <w:tc>
          <w:tcPr>
            <w:tcW w:w="709" w:type="dxa"/>
            <w:shd w:val="clear" w:color="auto" w:fill="auto"/>
          </w:tcPr>
          <w:p w14:paraId="73824AAD" w14:textId="77777777" w:rsidR="00FA3F3C" w:rsidRPr="00FA3F3C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6877CDD9" w14:textId="7449A003" w:rsidR="00FA3F3C" w:rsidRPr="00FA3F3C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FA3F3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MS, KB</w:t>
            </w:r>
            <w:r w:rsidRPr="00FA3F3C">
              <w:rPr>
                <w:rFonts w:asciiTheme="minorHAnsi" w:hAnsiTheme="minorHAnsi" w:cstheme="minorHAnsi"/>
                <w:sz w:val="22"/>
                <w:szCs w:val="22"/>
              </w:rPr>
              <w:t>, MN</w:t>
            </w:r>
          </w:p>
        </w:tc>
      </w:tr>
      <w:tr w:rsidR="00FA3F3C" w:rsidRPr="00BD683F" w14:paraId="0E643D0D" w14:textId="77777777" w:rsidTr="005568BC">
        <w:tc>
          <w:tcPr>
            <w:tcW w:w="986" w:type="dxa"/>
          </w:tcPr>
          <w:p w14:paraId="1869581D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1C660C55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11F3CA69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50A8D418" w14:textId="77777777" w:rsidR="00FA3F3C" w:rsidRPr="00BD683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77DD6E2A" w14:textId="77777777" w:rsidR="00FA3F3C" w:rsidRPr="00BD683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04D82C1C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7420E28B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2C9FED6D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CE713A" w:rsidRPr="00BD683F" w14:paraId="15071A81" w14:textId="77777777" w:rsidTr="005568BC">
        <w:tc>
          <w:tcPr>
            <w:tcW w:w="986" w:type="dxa"/>
          </w:tcPr>
          <w:p w14:paraId="392BFCC7" w14:textId="77777777" w:rsidR="00CE713A" w:rsidRPr="00BD683F" w:rsidRDefault="00CE713A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678D3103" w14:textId="77777777" w:rsidR="00CE713A" w:rsidRPr="00BD683F" w:rsidRDefault="00CE713A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2E9E2E50" w14:textId="77777777" w:rsidR="00CE713A" w:rsidRPr="00BD683F" w:rsidRDefault="00CE713A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05636DF6" w14:textId="77777777" w:rsidR="00CE713A" w:rsidRPr="00BD683F" w:rsidRDefault="00CE713A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527E2100" w14:textId="77777777" w:rsidR="00CE713A" w:rsidRPr="00BD683F" w:rsidRDefault="00CE713A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4BC4E467" w14:textId="77777777" w:rsidR="00CE713A" w:rsidRPr="00BD683F" w:rsidRDefault="00CE713A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5B7B105E" w14:textId="77777777" w:rsidR="00CE713A" w:rsidRPr="00BD683F" w:rsidRDefault="00CE713A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1B2FD4E5" w14:textId="77777777" w:rsidR="00CE713A" w:rsidRPr="00BD683F" w:rsidRDefault="00CE713A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CE713A" w:rsidRPr="00BD683F" w14:paraId="53E7D4C4" w14:textId="77777777" w:rsidTr="005568BC">
        <w:tc>
          <w:tcPr>
            <w:tcW w:w="986" w:type="dxa"/>
          </w:tcPr>
          <w:p w14:paraId="7CDF6E51" w14:textId="77777777" w:rsidR="00CE713A" w:rsidRPr="00BD683F" w:rsidRDefault="00CE713A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22981882" w14:textId="77777777" w:rsidR="00CE713A" w:rsidRPr="00BD683F" w:rsidRDefault="00CE713A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3FF0E91A" w14:textId="77777777" w:rsidR="00CE713A" w:rsidRPr="00BD683F" w:rsidRDefault="00CE713A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182B54ED" w14:textId="77777777" w:rsidR="00CE713A" w:rsidRPr="00BD683F" w:rsidRDefault="00CE713A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5165D0B4" w14:textId="77777777" w:rsidR="00CE713A" w:rsidRPr="00BD683F" w:rsidRDefault="00CE713A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4A04639B" w14:textId="77777777" w:rsidR="00CE713A" w:rsidRPr="00BD683F" w:rsidRDefault="00CE713A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256DFF76" w14:textId="77777777" w:rsidR="00CE713A" w:rsidRPr="00BD683F" w:rsidRDefault="00CE713A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07EE16A8" w14:textId="77777777" w:rsidR="00CE713A" w:rsidRPr="00BD683F" w:rsidRDefault="00CE713A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FA3F3C" w:rsidRPr="00BD683F" w14:paraId="5D07A278" w14:textId="77777777" w:rsidTr="005568BC">
        <w:tc>
          <w:tcPr>
            <w:tcW w:w="986" w:type="dxa"/>
          </w:tcPr>
          <w:p w14:paraId="3686D605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Vecka 4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6</w:t>
            </w:r>
          </w:p>
        </w:tc>
        <w:tc>
          <w:tcPr>
            <w:tcW w:w="852" w:type="dxa"/>
          </w:tcPr>
          <w:p w14:paraId="6DCD3D6E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75BA86F7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0FD8A20D" w14:textId="77777777" w:rsidR="00FA3F3C" w:rsidRPr="00BD683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04CD8AFE" w14:textId="77777777" w:rsidR="00FA3F3C" w:rsidRPr="00BD683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5C59E393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7F7C6C2B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634EB1CB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FA3F3C" w:rsidRPr="00520A1C" w14:paraId="0B1B4A44" w14:textId="77777777" w:rsidTr="00FA3F3C">
        <w:tc>
          <w:tcPr>
            <w:tcW w:w="986" w:type="dxa"/>
            <w:shd w:val="clear" w:color="auto" w:fill="auto"/>
          </w:tcPr>
          <w:p w14:paraId="5272FA93" w14:textId="77777777" w:rsidR="00FA3F3C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Fr 8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/11</w:t>
            </w:r>
          </w:p>
        </w:tc>
        <w:tc>
          <w:tcPr>
            <w:tcW w:w="852" w:type="dxa"/>
            <w:shd w:val="clear" w:color="auto" w:fill="auto"/>
          </w:tcPr>
          <w:p w14:paraId="2003BB43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08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  <w:shd w:val="clear" w:color="auto" w:fill="auto"/>
          </w:tcPr>
          <w:p w14:paraId="4A33B55B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JE</w:t>
            </w:r>
          </w:p>
        </w:tc>
        <w:tc>
          <w:tcPr>
            <w:tcW w:w="425" w:type="dxa"/>
            <w:shd w:val="clear" w:color="auto" w:fill="auto"/>
          </w:tcPr>
          <w:p w14:paraId="3CC150DB" w14:textId="77777777" w:rsidR="00FA3F3C" w:rsidRPr="00BD683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  <w:shd w:val="clear" w:color="auto" w:fill="auto"/>
          </w:tcPr>
          <w:p w14:paraId="5F47B181" w14:textId="77777777" w:rsidR="00FA3F3C" w:rsidRPr="00BD683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5C719ACC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Jordartsbedömning</w:t>
            </w:r>
          </w:p>
        </w:tc>
        <w:tc>
          <w:tcPr>
            <w:tcW w:w="709" w:type="dxa"/>
            <w:shd w:val="clear" w:color="auto" w:fill="auto"/>
          </w:tcPr>
          <w:p w14:paraId="0D4C6465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Gr A</w:t>
            </w:r>
          </w:p>
        </w:tc>
        <w:tc>
          <w:tcPr>
            <w:tcW w:w="992" w:type="dxa"/>
            <w:shd w:val="clear" w:color="auto" w:fill="auto"/>
          </w:tcPr>
          <w:p w14:paraId="46B439D4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LN</w:t>
            </w:r>
          </w:p>
        </w:tc>
      </w:tr>
      <w:tr w:rsidR="00FA3F3C" w:rsidRPr="00520A1C" w14:paraId="1AD83857" w14:textId="77777777" w:rsidTr="00FA3F3C">
        <w:tc>
          <w:tcPr>
            <w:tcW w:w="986" w:type="dxa"/>
            <w:shd w:val="clear" w:color="auto" w:fill="auto"/>
          </w:tcPr>
          <w:p w14:paraId="50AB3615" w14:textId="77777777" w:rsidR="00FA3F3C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14:paraId="30FCDAC9" w14:textId="69753626" w:rsidR="00CE713A" w:rsidRPr="00BD683F" w:rsidRDefault="00CE713A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6F6220D1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08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  <w:shd w:val="clear" w:color="auto" w:fill="auto"/>
          </w:tcPr>
          <w:p w14:paraId="2291DCED" w14:textId="77777777" w:rsidR="00FA3F3C" w:rsidRPr="00BD683F" w:rsidRDefault="00FA3F3C" w:rsidP="00FA3F3C">
            <w:pPr>
              <w:rPr>
                <w:rFonts w:asciiTheme="minorHAnsi" w:hAnsiTheme="minorHAnsi" w:cstheme="minorHAnsi"/>
                <w:bCs/>
                <w:sz w:val="20"/>
                <w:szCs w:val="20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Ratatosk VHC</w:t>
            </w:r>
          </w:p>
        </w:tc>
        <w:tc>
          <w:tcPr>
            <w:tcW w:w="425" w:type="dxa"/>
            <w:shd w:val="clear" w:color="auto" w:fill="auto"/>
          </w:tcPr>
          <w:p w14:paraId="50D53242" w14:textId="77777777" w:rsidR="00FA3F3C" w:rsidRPr="00BD683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  <w:shd w:val="clear" w:color="auto" w:fill="auto"/>
          </w:tcPr>
          <w:p w14:paraId="1DF5F6BB" w14:textId="77777777" w:rsidR="00FA3F3C" w:rsidRPr="00BD683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14:paraId="000714DE" w14:textId="77777777" w:rsidR="00FA3F3C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Vad har skapat mitt landskap? </w:t>
            </w:r>
          </w:p>
          <w:p w14:paraId="6B0D9840" w14:textId="77777777" w:rsidR="00FA3F3C" w:rsidRDefault="00FA3F3C" w:rsidP="00FA3F3C">
            <w:pP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(vattendelare, avrinningsområde, grundvatten nivå och rörelseriktning, beskrivande text)</w:t>
            </w:r>
          </w:p>
          <w:p w14:paraId="2AB82D37" w14:textId="0397A124" w:rsidR="00CE713A" w:rsidRPr="00BD683F" w:rsidRDefault="00CE713A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auto"/>
          </w:tcPr>
          <w:p w14:paraId="76AB6308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Gr B</w:t>
            </w:r>
          </w:p>
        </w:tc>
        <w:tc>
          <w:tcPr>
            <w:tcW w:w="992" w:type="dxa"/>
            <w:shd w:val="clear" w:color="auto" w:fill="auto"/>
          </w:tcPr>
          <w:p w14:paraId="28031F65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, MN </w:t>
            </w:r>
          </w:p>
        </w:tc>
      </w:tr>
      <w:tr w:rsidR="00FA3F3C" w:rsidRPr="00F51591" w14:paraId="60EE2C98" w14:textId="77777777" w:rsidTr="00FA3F3C">
        <w:tc>
          <w:tcPr>
            <w:tcW w:w="986" w:type="dxa"/>
            <w:shd w:val="clear" w:color="auto" w:fill="auto"/>
          </w:tcPr>
          <w:p w14:paraId="73F6227E" w14:textId="340F3B9E" w:rsidR="00FA3F3C" w:rsidRPr="00BD683F" w:rsidRDefault="00CE713A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lastRenderedPageBreak/>
              <w:t>(Fre forts)</w:t>
            </w:r>
          </w:p>
        </w:tc>
        <w:tc>
          <w:tcPr>
            <w:tcW w:w="852" w:type="dxa"/>
            <w:shd w:val="clear" w:color="auto" w:fill="auto"/>
          </w:tcPr>
          <w:p w14:paraId="44962127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13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-17</w:t>
            </w:r>
          </w:p>
        </w:tc>
        <w:tc>
          <w:tcPr>
            <w:tcW w:w="851" w:type="dxa"/>
            <w:shd w:val="clear" w:color="auto" w:fill="auto"/>
          </w:tcPr>
          <w:p w14:paraId="4E82A5DD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JE</w:t>
            </w:r>
          </w:p>
        </w:tc>
        <w:tc>
          <w:tcPr>
            <w:tcW w:w="425" w:type="dxa"/>
            <w:shd w:val="clear" w:color="auto" w:fill="auto"/>
          </w:tcPr>
          <w:p w14:paraId="0522012E" w14:textId="77777777" w:rsidR="00FA3F3C" w:rsidRPr="00BD683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  <w:shd w:val="clear" w:color="auto" w:fill="auto"/>
          </w:tcPr>
          <w:p w14:paraId="0493F8CA" w14:textId="77777777" w:rsidR="00FA3F3C" w:rsidRPr="00BD683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3BBBFDE7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Jordartsbedömning</w:t>
            </w:r>
          </w:p>
        </w:tc>
        <w:tc>
          <w:tcPr>
            <w:tcW w:w="709" w:type="dxa"/>
            <w:shd w:val="clear" w:color="auto" w:fill="auto"/>
          </w:tcPr>
          <w:p w14:paraId="36085A50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Gr B</w:t>
            </w:r>
          </w:p>
        </w:tc>
        <w:tc>
          <w:tcPr>
            <w:tcW w:w="992" w:type="dxa"/>
            <w:shd w:val="clear" w:color="auto" w:fill="auto"/>
          </w:tcPr>
          <w:p w14:paraId="797D8F44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LN</w:t>
            </w:r>
          </w:p>
        </w:tc>
      </w:tr>
      <w:tr w:rsidR="00FA3F3C" w:rsidRPr="00BD683F" w14:paraId="3B455E2E" w14:textId="77777777" w:rsidTr="00FA3F3C">
        <w:tc>
          <w:tcPr>
            <w:tcW w:w="986" w:type="dxa"/>
            <w:shd w:val="clear" w:color="auto" w:fill="auto"/>
          </w:tcPr>
          <w:p w14:paraId="2C31BE07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0B53E139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13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-17</w:t>
            </w:r>
          </w:p>
        </w:tc>
        <w:tc>
          <w:tcPr>
            <w:tcW w:w="851" w:type="dxa"/>
            <w:shd w:val="clear" w:color="auto" w:fill="auto"/>
          </w:tcPr>
          <w:p w14:paraId="2BF3F08B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RatatoskVHC</w:t>
            </w:r>
          </w:p>
        </w:tc>
        <w:tc>
          <w:tcPr>
            <w:tcW w:w="425" w:type="dxa"/>
            <w:shd w:val="clear" w:color="auto" w:fill="auto"/>
          </w:tcPr>
          <w:p w14:paraId="485FDE1C" w14:textId="77777777" w:rsidR="00FA3F3C" w:rsidRPr="00BD683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  <w:shd w:val="clear" w:color="auto" w:fill="auto"/>
          </w:tcPr>
          <w:p w14:paraId="20D8BB4E" w14:textId="77777777" w:rsidR="00FA3F3C" w:rsidRPr="00BD683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14:paraId="35965EBA" w14:textId="77777777" w:rsidR="00FA3F3C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Vad har skapat mitt landskap? </w:t>
            </w:r>
          </w:p>
          <w:p w14:paraId="64BCD2AB" w14:textId="77777777" w:rsidR="00FA3F3C" w:rsidRPr="00B81488" w:rsidRDefault="00FA3F3C" w:rsidP="00FA3F3C">
            <w:pP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(vattendelare, avrinningsområde, grundvatten nivå och rörelseriktning, beskrivande text)</w:t>
            </w:r>
          </w:p>
        </w:tc>
        <w:tc>
          <w:tcPr>
            <w:tcW w:w="709" w:type="dxa"/>
            <w:shd w:val="clear" w:color="auto" w:fill="auto"/>
          </w:tcPr>
          <w:p w14:paraId="3AEAE6CD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Gr A</w:t>
            </w:r>
          </w:p>
        </w:tc>
        <w:tc>
          <w:tcPr>
            <w:tcW w:w="992" w:type="dxa"/>
            <w:shd w:val="clear" w:color="auto" w:fill="auto"/>
          </w:tcPr>
          <w:p w14:paraId="60A529E7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, MN,</w:t>
            </w:r>
          </w:p>
        </w:tc>
      </w:tr>
      <w:tr w:rsidR="00FA3F3C" w:rsidRPr="00F51591" w14:paraId="058EBFE1" w14:textId="77777777" w:rsidTr="005568BC">
        <w:tc>
          <w:tcPr>
            <w:tcW w:w="986" w:type="dxa"/>
          </w:tcPr>
          <w:p w14:paraId="6E7881A9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20131C5E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18341240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20ACDB66" w14:textId="77777777" w:rsidR="00FA3F3C" w:rsidRPr="00BD683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226989BC" w14:textId="77777777" w:rsidR="00FA3F3C" w:rsidRPr="00BD683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45D5B52F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32949548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092FB065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FA3F3C" w:rsidRPr="00F51591" w14:paraId="1D7887BD" w14:textId="77777777" w:rsidTr="005568BC">
        <w:tc>
          <w:tcPr>
            <w:tcW w:w="986" w:type="dxa"/>
          </w:tcPr>
          <w:p w14:paraId="5063BC28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Ti 12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/11</w:t>
            </w:r>
          </w:p>
        </w:tc>
        <w:tc>
          <w:tcPr>
            <w:tcW w:w="852" w:type="dxa"/>
          </w:tcPr>
          <w:p w14:paraId="1D3624D3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08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</w:t>
            </w:r>
          </w:p>
        </w:tc>
        <w:tc>
          <w:tcPr>
            <w:tcW w:w="851" w:type="dxa"/>
          </w:tcPr>
          <w:p w14:paraId="412F6168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MVM-huset</w:t>
            </w:r>
          </w:p>
        </w:tc>
        <w:tc>
          <w:tcPr>
            <w:tcW w:w="425" w:type="dxa"/>
          </w:tcPr>
          <w:p w14:paraId="51B8B9CF" w14:textId="77777777" w:rsidR="00FA3F3C" w:rsidRPr="00BD683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36BD0AAC" w14:textId="77777777" w:rsidR="00FA3F3C" w:rsidRPr="00BD683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0D4F4579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Extra handledning av landskapsövningen OBS! Separat bokning av tid med lärare</w:t>
            </w:r>
          </w:p>
        </w:tc>
        <w:tc>
          <w:tcPr>
            <w:tcW w:w="709" w:type="dxa"/>
          </w:tcPr>
          <w:p w14:paraId="3528F665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7F814672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KB, MN</w:t>
            </w:r>
            <w:del w:id="0" w:author="Karin Blombäck" w:date="2024-05-10T13:55:00Z">
              <w:r w:rsidDel="00F13F33">
                <w:rPr>
                  <w:rFonts w:asciiTheme="minorHAnsi" w:hAnsiTheme="minorHAnsi" w:cstheme="minorHAnsi"/>
                  <w:sz w:val="22"/>
                  <w:szCs w:val="22"/>
                  <w:lang w:val="sv-SE"/>
                </w:rPr>
                <w:delText xml:space="preserve"> </w:delText>
              </w:r>
            </w:del>
          </w:p>
        </w:tc>
      </w:tr>
      <w:tr w:rsidR="00FA3F3C" w:rsidRPr="00BF7645" w14:paraId="59BF6579" w14:textId="77777777" w:rsidTr="005568BC">
        <w:tc>
          <w:tcPr>
            <w:tcW w:w="986" w:type="dxa"/>
          </w:tcPr>
          <w:p w14:paraId="33FC2F1C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6CA809A7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10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</w:tcPr>
          <w:p w14:paraId="05874CA0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Sal Z</w:t>
            </w:r>
          </w:p>
        </w:tc>
        <w:tc>
          <w:tcPr>
            <w:tcW w:w="425" w:type="dxa"/>
          </w:tcPr>
          <w:p w14:paraId="32933A77" w14:textId="77777777" w:rsidR="00FA3F3C" w:rsidRPr="00BD683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</w:t>
            </w:r>
          </w:p>
        </w:tc>
        <w:tc>
          <w:tcPr>
            <w:tcW w:w="283" w:type="dxa"/>
          </w:tcPr>
          <w:p w14:paraId="5536C4BD" w14:textId="77777777" w:rsidR="00FA3F3C" w:rsidRPr="00BD683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31267AE0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Olika typjordarter och deras egenskaper</w:t>
            </w:r>
            <w:r w:rsidRPr="00BD683F" w:rsidDel="00A40B2C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709" w:type="dxa"/>
          </w:tcPr>
          <w:p w14:paraId="2C44B2A7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62866AE3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LN</w:t>
            </w:r>
          </w:p>
        </w:tc>
      </w:tr>
      <w:tr w:rsidR="00FA3F3C" w:rsidRPr="00BF7645" w14:paraId="07D6C792" w14:textId="77777777" w:rsidTr="005568BC">
        <w:tc>
          <w:tcPr>
            <w:tcW w:w="986" w:type="dxa"/>
          </w:tcPr>
          <w:p w14:paraId="1EA4B916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305D4A93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13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-15</w:t>
            </w:r>
          </w:p>
        </w:tc>
        <w:tc>
          <w:tcPr>
            <w:tcW w:w="851" w:type="dxa"/>
          </w:tcPr>
          <w:p w14:paraId="0602AB1E" w14:textId="77777777" w:rsidR="00FA3F3C" w:rsidRPr="004322F7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Loftets bankett-sal</w:t>
            </w:r>
          </w:p>
        </w:tc>
        <w:tc>
          <w:tcPr>
            <w:tcW w:w="425" w:type="dxa"/>
          </w:tcPr>
          <w:p w14:paraId="2F6B5CD7" w14:textId="77777777" w:rsidR="00FA3F3C" w:rsidRPr="00BD683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</w:tcPr>
          <w:p w14:paraId="44D56DC3" w14:textId="77777777" w:rsidR="00FA3F3C" w:rsidRPr="00BD683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14:paraId="4AE09A85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Vad har skapat mitt landskap? 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Individuella presentationer </w:t>
            </w:r>
          </w:p>
        </w:tc>
        <w:tc>
          <w:tcPr>
            <w:tcW w:w="709" w:type="dxa"/>
          </w:tcPr>
          <w:p w14:paraId="2594C180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56D01587" w14:textId="77777777" w:rsidR="00FA3F3C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MN</w:t>
            </w:r>
          </w:p>
        </w:tc>
      </w:tr>
      <w:tr w:rsidR="00FA3F3C" w:rsidRPr="007E0BF9" w14:paraId="18C9D43A" w14:textId="77777777" w:rsidTr="005568BC">
        <w:tc>
          <w:tcPr>
            <w:tcW w:w="986" w:type="dxa"/>
          </w:tcPr>
          <w:p w14:paraId="55B2D240" w14:textId="77777777" w:rsidR="00FA3F3C" w:rsidRPr="00BD683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4838D384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15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00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-17</w:t>
            </w:r>
          </w:p>
        </w:tc>
        <w:tc>
          <w:tcPr>
            <w:tcW w:w="851" w:type="dxa"/>
          </w:tcPr>
          <w:p w14:paraId="471748DE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JE</w:t>
            </w:r>
          </w:p>
        </w:tc>
        <w:tc>
          <w:tcPr>
            <w:tcW w:w="425" w:type="dxa"/>
          </w:tcPr>
          <w:p w14:paraId="63534549" w14:textId="77777777" w:rsidR="00FA3F3C" w:rsidRPr="007E0BF9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0C95FD28" w14:textId="77777777" w:rsidR="00FA3F3C" w:rsidRPr="007E0BF9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711D8FC4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</w:rPr>
              <w:t>Egen övningstid, jordarter</w:t>
            </w:r>
          </w:p>
        </w:tc>
        <w:tc>
          <w:tcPr>
            <w:tcW w:w="709" w:type="dxa"/>
          </w:tcPr>
          <w:p w14:paraId="162140CD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14BFAFD9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FA3F3C" w:rsidRPr="007E0BF9" w14:paraId="132E8ED4" w14:textId="77777777" w:rsidTr="005568BC">
        <w:tc>
          <w:tcPr>
            <w:tcW w:w="986" w:type="dxa"/>
          </w:tcPr>
          <w:p w14:paraId="11DF77FC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450AB9E4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478A3446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1C04301B" w14:textId="77777777" w:rsidR="00FA3F3C" w:rsidRPr="007E0BF9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67B64B01" w14:textId="77777777" w:rsidR="00FA3F3C" w:rsidRPr="007E0BF9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57686557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5B049DBC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5B241B0C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FA3F3C" w:rsidRPr="007E0BF9" w14:paraId="1903EC70" w14:textId="77777777" w:rsidTr="005568BC">
        <w:tc>
          <w:tcPr>
            <w:tcW w:w="986" w:type="dxa"/>
          </w:tcPr>
          <w:p w14:paraId="7C2A0AF7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On 13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/11</w:t>
            </w:r>
          </w:p>
        </w:tc>
        <w:tc>
          <w:tcPr>
            <w:tcW w:w="852" w:type="dxa"/>
          </w:tcPr>
          <w:p w14:paraId="73F3AF85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08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00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-17</w:t>
            </w:r>
          </w:p>
        </w:tc>
        <w:tc>
          <w:tcPr>
            <w:tcW w:w="851" w:type="dxa"/>
          </w:tcPr>
          <w:p w14:paraId="66A18304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5D2C1A7A" w14:textId="77777777" w:rsidR="00FA3F3C" w:rsidRPr="007E0BF9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E</w:t>
            </w:r>
          </w:p>
        </w:tc>
        <w:tc>
          <w:tcPr>
            <w:tcW w:w="283" w:type="dxa"/>
          </w:tcPr>
          <w:p w14:paraId="000094FD" w14:textId="77777777" w:rsidR="00FA3F3C" w:rsidRPr="007E0BF9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14:paraId="31605925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4835E7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Exkursion till Hasselfors i Vagersta och till parkförvaltningen i Enköping. Avresa med buss från Ultuna kl 8.00, se separat information</w:t>
            </w:r>
          </w:p>
        </w:tc>
        <w:tc>
          <w:tcPr>
            <w:tcW w:w="709" w:type="dxa"/>
          </w:tcPr>
          <w:p w14:paraId="5848B2DD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7802A86A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KB, MN</w:t>
            </w:r>
          </w:p>
        </w:tc>
      </w:tr>
      <w:tr w:rsidR="00FA3F3C" w:rsidRPr="007E0BF9" w14:paraId="2DCC7B43" w14:textId="77777777" w:rsidTr="005568BC">
        <w:tc>
          <w:tcPr>
            <w:tcW w:w="986" w:type="dxa"/>
          </w:tcPr>
          <w:p w14:paraId="469236F7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725376FF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0709099B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00C22141" w14:textId="77777777" w:rsidR="00FA3F3C" w:rsidRPr="007E0BF9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328278F4" w14:textId="77777777" w:rsidR="00FA3F3C" w:rsidRPr="007E0BF9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52670747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558EFD94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69A3038F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FA3F3C" w:rsidRPr="007E0BF9" w14:paraId="41A211F7" w14:textId="77777777" w:rsidTr="005568BC">
        <w:tc>
          <w:tcPr>
            <w:tcW w:w="986" w:type="dxa"/>
          </w:tcPr>
          <w:p w14:paraId="18A18BEA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On 14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/11</w:t>
            </w:r>
          </w:p>
        </w:tc>
        <w:tc>
          <w:tcPr>
            <w:tcW w:w="852" w:type="dxa"/>
          </w:tcPr>
          <w:p w14:paraId="088149EE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08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-10</w:t>
            </w:r>
          </w:p>
        </w:tc>
        <w:tc>
          <w:tcPr>
            <w:tcW w:w="851" w:type="dxa"/>
          </w:tcPr>
          <w:p w14:paraId="62FDF298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JE</w:t>
            </w:r>
          </w:p>
        </w:tc>
        <w:tc>
          <w:tcPr>
            <w:tcW w:w="425" w:type="dxa"/>
          </w:tcPr>
          <w:p w14:paraId="4350A7D5" w14:textId="77777777" w:rsidR="00FA3F3C" w:rsidRPr="007E0BF9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08435E77" w14:textId="77777777" w:rsidR="00FA3F3C" w:rsidRPr="007E0BF9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1B8BA4AB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</w:rPr>
              <w:t>Egen övningstid, jordarter</w:t>
            </w:r>
          </w:p>
        </w:tc>
        <w:tc>
          <w:tcPr>
            <w:tcW w:w="709" w:type="dxa"/>
          </w:tcPr>
          <w:p w14:paraId="5738F8C1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3FABECA3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FA3F3C" w:rsidRPr="007E0BF9" w14:paraId="21BEE92D" w14:textId="77777777" w:rsidTr="005568BC">
        <w:tc>
          <w:tcPr>
            <w:tcW w:w="986" w:type="dxa"/>
          </w:tcPr>
          <w:p w14:paraId="01980807" w14:textId="77777777" w:rsidR="00FA3F3C" w:rsidRPr="00DF646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4078991C" w14:textId="77777777" w:rsidR="00FA3F3C" w:rsidRPr="00DF646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DF646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10</w:t>
            </w:r>
            <w:r w:rsidRPr="00DF646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DF646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</w:tcPr>
          <w:p w14:paraId="6D969339" w14:textId="77777777" w:rsidR="00FA3F3C" w:rsidRPr="00DF646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Sal 212, BioC</w:t>
            </w:r>
          </w:p>
        </w:tc>
        <w:tc>
          <w:tcPr>
            <w:tcW w:w="425" w:type="dxa"/>
          </w:tcPr>
          <w:p w14:paraId="449AE506" w14:textId="77777777" w:rsidR="00FA3F3C" w:rsidRPr="00DF646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DF646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</w:t>
            </w:r>
          </w:p>
        </w:tc>
        <w:tc>
          <w:tcPr>
            <w:tcW w:w="283" w:type="dxa"/>
          </w:tcPr>
          <w:p w14:paraId="0550DFA4" w14:textId="77777777" w:rsidR="00FA3F3C" w:rsidRPr="00DF646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0AA03C7F" w14:textId="77777777" w:rsidR="00FA3F3C" w:rsidRPr="00DF646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DF646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Markens uppbyggnad</w:t>
            </w:r>
          </w:p>
        </w:tc>
        <w:tc>
          <w:tcPr>
            <w:tcW w:w="709" w:type="dxa"/>
          </w:tcPr>
          <w:p w14:paraId="403D842B" w14:textId="77777777" w:rsidR="00FA3F3C" w:rsidRPr="00DF646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130429A9" w14:textId="77777777" w:rsidR="00FA3F3C" w:rsidRPr="00DF646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DF646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</w:t>
            </w:r>
          </w:p>
        </w:tc>
      </w:tr>
      <w:tr w:rsidR="00FA3F3C" w:rsidRPr="007E0BF9" w14:paraId="2A502773" w14:textId="77777777" w:rsidTr="005568BC">
        <w:tc>
          <w:tcPr>
            <w:tcW w:w="986" w:type="dxa"/>
          </w:tcPr>
          <w:p w14:paraId="34042057" w14:textId="77777777" w:rsidR="00FA3F3C" w:rsidRPr="00DF646F" w:rsidRDefault="00FA3F3C" w:rsidP="00FA3F3C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1D597DE7" w14:textId="77777777" w:rsidR="00FA3F3C" w:rsidRPr="00DF646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</w:pPr>
            <w:r w:rsidRPr="00DF646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13</w:t>
            </w:r>
            <w:r w:rsidRPr="00DF646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DF646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-15</w:t>
            </w:r>
          </w:p>
        </w:tc>
        <w:tc>
          <w:tcPr>
            <w:tcW w:w="851" w:type="dxa"/>
          </w:tcPr>
          <w:p w14:paraId="0D3FC7A9" w14:textId="77777777" w:rsidR="00FA3F3C" w:rsidRPr="00DF646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Sal H</w:t>
            </w:r>
          </w:p>
        </w:tc>
        <w:tc>
          <w:tcPr>
            <w:tcW w:w="425" w:type="dxa"/>
          </w:tcPr>
          <w:p w14:paraId="62DB4F79" w14:textId="77777777" w:rsidR="00FA3F3C" w:rsidRPr="00DF646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DF646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</w:tcPr>
          <w:p w14:paraId="1284ADD3" w14:textId="77777777" w:rsidR="00FA3F3C" w:rsidRPr="00DF646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070D3B77" w14:textId="77777777" w:rsidR="00FA3F3C" w:rsidRPr="00DF646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DF646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Volymsrelationer i jord (mfö1)</w:t>
            </w:r>
          </w:p>
        </w:tc>
        <w:tc>
          <w:tcPr>
            <w:tcW w:w="709" w:type="dxa"/>
          </w:tcPr>
          <w:p w14:paraId="21AF0678" w14:textId="77777777" w:rsidR="00FA3F3C" w:rsidRPr="00DF646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5297F2F3" w14:textId="77777777" w:rsidR="00FA3F3C" w:rsidRPr="00DF646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DF646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MN</w:t>
            </w:r>
          </w:p>
        </w:tc>
      </w:tr>
      <w:tr w:rsidR="00FA3F3C" w:rsidRPr="007E0BF9" w14:paraId="3B069303" w14:textId="77777777" w:rsidTr="00212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3214" w14:textId="77777777" w:rsidR="00FA3F3C" w:rsidRPr="00DF646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828" w14:textId="77777777" w:rsidR="00FA3F3C" w:rsidRPr="00DF646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DF646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15</w:t>
            </w:r>
            <w:r w:rsidRPr="00DF646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00</w:t>
            </w:r>
            <w:r w:rsidRPr="00DF646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B025" w14:textId="77777777" w:rsidR="00FA3F3C" w:rsidRPr="00DF646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DF646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JE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2759" w14:textId="77777777" w:rsidR="00FA3F3C" w:rsidRPr="00DF646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6C1B" w14:textId="77777777" w:rsidR="00FA3F3C" w:rsidRPr="00DF646F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1B6F" w14:textId="77777777" w:rsidR="00FA3F3C" w:rsidRPr="00DF646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DF646F">
              <w:rPr>
                <w:rFonts w:asciiTheme="minorHAnsi" w:hAnsiTheme="minorHAnsi" w:cstheme="minorHAnsi"/>
                <w:sz w:val="22"/>
                <w:szCs w:val="22"/>
              </w:rPr>
              <w:t>Egen övningstid, jordarter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9B6" w14:textId="77777777" w:rsidR="00FA3F3C" w:rsidRPr="00DF646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3148" w14:textId="77777777" w:rsidR="00FA3F3C" w:rsidRPr="00DF646F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FA3F3C" w:rsidRPr="007E0BF9" w14:paraId="52FD6064" w14:textId="77777777" w:rsidTr="00212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BD99" w14:textId="77777777" w:rsidR="00FA3F3C" w:rsidRPr="007E0BF9" w:rsidRDefault="00FA3F3C" w:rsidP="00FA3F3C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5273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E4A2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1968" w14:textId="77777777" w:rsidR="00FA3F3C" w:rsidRPr="007E0BF9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7CAE" w14:textId="77777777" w:rsidR="00FA3F3C" w:rsidRPr="007E0BF9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E724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384E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D536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FA3F3C" w:rsidRPr="007E0BF9" w14:paraId="2B0B260C" w14:textId="77777777" w:rsidTr="00212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CC1F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Fr 15/11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9B66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09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859A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Sal 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2E01" w14:textId="77777777" w:rsidR="00FA3F3C" w:rsidRPr="007E0BF9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93AA" w14:textId="77777777" w:rsidR="00FA3F3C" w:rsidRPr="007E0BF9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962E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Vattnet i marken, vattnets bindning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501B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FD23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NJ</w:t>
            </w:r>
          </w:p>
        </w:tc>
      </w:tr>
      <w:tr w:rsidR="00FA3F3C" w:rsidRPr="007E0BF9" w14:paraId="454C30C8" w14:textId="77777777" w:rsidTr="00212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76D" w14:textId="77777777" w:rsidR="00FA3F3C" w:rsidRPr="007E0BF9" w:rsidRDefault="00FA3F3C" w:rsidP="00FA3F3C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CBDB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13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99E7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JE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0AD0" w14:textId="77777777" w:rsidR="00FA3F3C" w:rsidRPr="007E0BF9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8383" w14:textId="77777777" w:rsidR="00FA3F3C" w:rsidRPr="007E0BF9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0A09" w14:textId="77777777" w:rsidR="00FA3F3C" w:rsidRPr="007E0BF9" w:rsidRDefault="00FA3F3C" w:rsidP="00FA3F3C">
            <w:pP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Tentamen – Jordartsbedömning, se separat schema på Canvas för exakta tider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61F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E7A2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LN</w:t>
            </w:r>
          </w:p>
        </w:tc>
      </w:tr>
      <w:tr w:rsidR="00FA3F3C" w:rsidRPr="00B84DB5" w14:paraId="60464D06" w14:textId="77777777" w:rsidTr="002125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371C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E777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A635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2144" w14:textId="77777777" w:rsidR="00FA3F3C" w:rsidRPr="007E0BF9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D14B" w14:textId="77777777" w:rsidR="00FA3F3C" w:rsidRPr="007E0BF9" w:rsidRDefault="00FA3F3C" w:rsidP="00FA3F3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0ECC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Inlämning Mitt landskap på Canvas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9F2C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2683" w14:textId="77777777" w:rsidR="00FA3F3C" w:rsidRPr="007E0BF9" w:rsidRDefault="00FA3F3C" w:rsidP="00FA3F3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</w:tbl>
    <w:p w14:paraId="4C01FC8A" w14:textId="77F7C216" w:rsidR="00B81488" w:rsidRPr="007E0BF9" w:rsidRDefault="00B81488">
      <w:pPr>
        <w:rPr>
          <w:lang w:val="sv-SE"/>
        </w:rPr>
      </w:pPr>
    </w:p>
    <w:tbl>
      <w:tblPr>
        <w:tblW w:w="920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86"/>
        <w:gridCol w:w="852"/>
        <w:gridCol w:w="851"/>
        <w:gridCol w:w="425"/>
        <w:gridCol w:w="283"/>
        <w:gridCol w:w="4111"/>
        <w:gridCol w:w="709"/>
        <w:gridCol w:w="992"/>
      </w:tblGrid>
      <w:tr w:rsidR="001362BB" w:rsidRPr="007E0BF9" w14:paraId="3F64B458" w14:textId="77777777" w:rsidTr="00B573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42127A" w14:textId="77777777" w:rsidR="001362BB" w:rsidRPr="007E0BF9" w:rsidRDefault="001362BB" w:rsidP="001362BB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Datum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CB8BB8" w14:textId="77777777" w:rsidR="001362BB" w:rsidRPr="007E0BF9" w:rsidRDefault="001362BB" w:rsidP="001362BB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 xml:space="preserve">Tid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3BBCA91" w14:textId="77777777" w:rsidR="001362BB" w:rsidRPr="007E0BF9" w:rsidRDefault="001362BB" w:rsidP="001362BB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Lokal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56FA69" w14:textId="77777777" w:rsidR="001362BB" w:rsidRPr="007E0BF9" w:rsidRDefault="001362BB" w:rsidP="001362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D170E7" w14:textId="77777777" w:rsidR="001362BB" w:rsidRPr="007E0BF9" w:rsidRDefault="001362BB" w:rsidP="001362BB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E510D4" w14:textId="77777777" w:rsidR="001362BB" w:rsidRPr="007E0BF9" w:rsidRDefault="001362BB" w:rsidP="001362BB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Moment/Innehåll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C376B9" w14:textId="77777777" w:rsidR="001362BB" w:rsidRPr="007E0BF9" w:rsidRDefault="001362BB" w:rsidP="001362BB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Grupp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AE6BA6" w14:textId="77777777" w:rsidR="001362BB" w:rsidRPr="007E0BF9" w:rsidRDefault="001362BB" w:rsidP="001362BB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Lärare</w:t>
            </w:r>
          </w:p>
        </w:tc>
      </w:tr>
      <w:tr w:rsidR="001362BB" w:rsidRPr="007E0BF9" w14:paraId="17332031" w14:textId="77777777" w:rsidTr="00B573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6352" w14:textId="77777777" w:rsidR="001362BB" w:rsidRPr="007E0BF9" w:rsidRDefault="007E0850" w:rsidP="001362BB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Vecka 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01FA" w14:textId="77777777" w:rsidR="001362BB" w:rsidRPr="007E0BF9" w:rsidRDefault="001362BB" w:rsidP="001362B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AEB6" w14:textId="77777777" w:rsidR="001362BB" w:rsidRPr="007E0BF9" w:rsidRDefault="001362BB" w:rsidP="001362B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C41" w14:textId="77777777" w:rsidR="001362BB" w:rsidRPr="007E0BF9" w:rsidRDefault="001362BB" w:rsidP="001362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7609" w14:textId="77777777" w:rsidR="001362BB" w:rsidRPr="007E0BF9" w:rsidRDefault="001362BB" w:rsidP="001362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0AD1" w14:textId="77777777" w:rsidR="001362BB" w:rsidRPr="007E0BF9" w:rsidRDefault="001362BB" w:rsidP="001362BB">
            <w:pP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BBB4" w14:textId="77777777" w:rsidR="001362BB" w:rsidRPr="007E0BF9" w:rsidRDefault="001362BB" w:rsidP="001362B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90A" w14:textId="77777777" w:rsidR="001362BB" w:rsidRPr="007E0BF9" w:rsidRDefault="001362BB" w:rsidP="001362B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7E0850" w:rsidRPr="007E0BF9" w14:paraId="50BCF08B" w14:textId="77777777" w:rsidTr="002125E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0C6B4" w14:textId="77777777" w:rsidR="007E0850" w:rsidRPr="007E0BF9" w:rsidRDefault="007E0850" w:rsidP="001362B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Må 1</w:t>
            </w:r>
            <w:r w:rsidR="00132630"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8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CF9D" w14:textId="77777777" w:rsidR="007E0850" w:rsidRPr="007E0BF9" w:rsidRDefault="007E0850" w:rsidP="00D428C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08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AD5A" w14:textId="77777777" w:rsidR="007E0850" w:rsidRPr="007E0BF9" w:rsidRDefault="00F72C48" w:rsidP="004E488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Loftets bankett-sal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1E26" w14:textId="77777777" w:rsidR="007E0850" w:rsidRPr="007E0BF9" w:rsidRDefault="007E0850" w:rsidP="001362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F/Ö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8A72" w14:textId="77777777" w:rsidR="007E0850" w:rsidRPr="007E0BF9" w:rsidRDefault="007E0850" w:rsidP="001362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0DCE" w14:textId="77777777" w:rsidR="007E0850" w:rsidRPr="007E0BF9" w:rsidRDefault="007E0850" w:rsidP="001362B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Markens porsystem och vatten (mfö 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823D" w14:textId="77777777" w:rsidR="007E0850" w:rsidRPr="007E0BF9" w:rsidRDefault="007E0850" w:rsidP="001362B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0EF1" w14:textId="77777777" w:rsidR="007E0850" w:rsidRPr="007E0BF9" w:rsidRDefault="007E0850" w:rsidP="001362B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KB, MN</w:t>
            </w:r>
          </w:p>
        </w:tc>
      </w:tr>
      <w:tr w:rsidR="007E0850" w:rsidRPr="007E0BF9" w14:paraId="4F1EBB78" w14:textId="77777777" w:rsidTr="002125E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D8CA" w14:textId="77777777" w:rsidR="007E0850" w:rsidRPr="007E0BF9" w:rsidRDefault="007E0850" w:rsidP="001362BB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A47B" w14:textId="77777777" w:rsidR="007E0850" w:rsidRPr="007E0BF9" w:rsidRDefault="007E0850" w:rsidP="001362BB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007D" w14:textId="77777777" w:rsidR="007E0850" w:rsidRPr="007E0BF9" w:rsidRDefault="007E0850" w:rsidP="001362B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B9446" w14:textId="77777777" w:rsidR="007E0850" w:rsidRPr="007E0BF9" w:rsidRDefault="007E0850" w:rsidP="001362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2B9B" w14:textId="77777777" w:rsidR="007E0850" w:rsidRPr="007E0BF9" w:rsidRDefault="007E0850" w:rsidP="001362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99B8C" w14:textId="77777777" w:rsidR="007E0850" w:rsidRPr="007E0BF9" w:rsidRDefault="007E0850" w:rsidP="001362B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11337" w14:textId="77777777" w:rsidR="007E0850" w:rsidRPr="007E0BF9" w:rsidRDefault="007E0850" w:rsidP="001362B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F826" w14:textId="77777777" w:rsidR="007E0850" w:rsidRPr="007E0BF9" w:rsidRDefault="007E0850" w:rsidP="001362B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7E0850" w:rsidRPr="007E0BF9" w14:paraId="0D1D336D" w14:textId="77777777" w:rsidTr="002125E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AD97C" w14:textId="77777777" w:rsidR="007E0850" w:rsidRPr="007E0BF9" w:rsidRDefault="007E0850" w:rsidP="00671CF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Ti </w:t>
            </w:r>
            <w:r w:rsidR="00132630"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19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63A7" w14:textId="77777777" w:rsidR="007E0850" w:rsidRPr="007E0BF9" w:rsidRDefault="007E0850" w:rsidP="00D428C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08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9F64E" w14:textId="77777777" w:rsidR="007E0850" w:rsidRPr="007E0BF9" w:rsidRDefault="00F72C48" w:rsidP="00671CF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Sal 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D2C0" w14:textId="77777777" w:rsidR="007E0850" w:rsidRPr="007E0BF9" w:rsidRDefault="007E0850" w:rsidP="00671CF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BD02" w14:textId="77777777" w:rsidR="007E0850" w:rsidRPr="007E0BF9" w:rsidRDefault="007E0850" w:rsidP="00671CF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C47A" w14:textId="77777777" w:rsidR="007E0850" w:rsidRPr="007E0BF9" w:rsidRDefault="007E0850" w:rsidP="000D452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Markens porsystem och vatten, forts (mfö 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527D" w14:textId="77777777" w:rsidR="007E0850" w:rsidRPr="007E0BF9" w:rsidRDefault="007E0850" w:rsidP="00671CF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5AE8" w14:textId="77777777" w:rsidR="007E0850" w:rsidRPr="007E0BF9" w:rsidRDefault="007E0850" w:rsidP="00671CF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KB, MN</w:t>
            </w:r>
          </w:p>
        </w:tc>
      </w:tr>
      <w:tr w:rsidR="007E0850" w:rsidRPr="007E0BF9" w14:paraId="46C1D19A" w14:textId="77777777" w:rsidTr="00B573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9877" w14:textId="77777777" w:rsidR="007E0850" w:rsidRPr="007E0BF9" w:rsidRDefault="007E0850" w:rsidP="003474EB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EC17" w14:textId="77777777" w:rsidR="007E0850" w:rsidRPr="007E0BF9" w:rsidRDefault="007E0850" w:rsidP="003474EB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13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068D" w14:textId="77777777" w:rsidR="007E0850" w:rsidRPr="007E0BF9" w:rsidRDefault="00F72C48" w:rsidP="003474E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Sal 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AAF" w14:textId="77777777" w:rsidR="007E0850" w:rsidRPr="007E0BF9" w:rsidRDefault="007E0850" w:rsidP="003474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CC8A" w14:textId="77777777" w:rsidR="007E0850" w:rsidRPr="007E0BF9" w:rsidRDefault="007E0850" w:rsidP="003474E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901D" w14:textId="77777777" w:rsidR="007E0850" w:rsidRPr="007E0BF9" w:rsidRDefault="007E0850" w:rsidP="003474EB">
            <w:pP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Vattnets rörelse i jord och dränering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9B67" w14:textId="77777777" w:rsidR="007E0850" w:rsidRPr="007E0BF9" w:rsidRDefault="007E0850" w:rsidP="003474E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836E" w14:textId="77777777" w:rsidR="007E0850" w:rsidRPr="007E0BF9" w:rsidRDefault="00336669" w:rsidP="003474E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</w:t>
            </w:r>
          </w:p>
        </w:tc>
      </w:tr>
      <w:tr w:rsidR="007E0850" w:rsidRPr="007E0BF9" w14:paraId="724CC7A9" w14:textId="77777777" w:rsidTr="002125E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D518" w14:textId="77777777" w:rsidR="007E0850" w:rsidRPr="007E0BF9" w:rsidRDefault="007E0850" w:rsidP="00614656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AC85" w14:textId="77777777" w:rsidR="007E0850" w:rsidRPr="007E0BF9" w:rsidRDefault="007E0850" w:rsidP="00D428C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4A00" w14:textId="77777777" w:rsidR="007E0850" w:rsidRPr="007E0BF9" w:rsidRDefault="007E0850" w:rsidP="00BD2DA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BA1E" w14:textId="77777777" w:rsidR="007E0850" w:rsidRPr="007E0BF9" w:rsidRDefault="007E0850" w:rsidP="0040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DBC1" w14:textId="77777777" w:rsidR="007E0850" w:rsidRPr="007E0BF9" w:rsidRDefault="007E0850" w:rsidP="0040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034" w14:textId="77777777" w:rsidR="007E0850" w:rsidRPr="007E0BF9" w:rsidRDefault="007E0850" w:rsidP="004079A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AA23" w14:textId="77777777" w:rsidR="007E0850" w:rsidRPr="007E0BF9" w:rsidRDefault="007E0850" w:rsidP="004079A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D0BE" w14:textId="77777777" w:rsidR="007E0850" w:rsidRPr="007E0BF9" w:rsidRDefault="007E0850" w:rsidP="005B735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7E0850" w:rsidRPr="007E0BF9" w14:paraId="31000EF0" w14:textId="77777777" w:rsidTr="002125E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98E8" w14:textId="77777777" w:rsidR="007E0850" w:rsidRPr="007E0BF9" w:rsidRDefault="007E0850" w:rsidP="004079A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On</w:t>
            </w:r>
            <w:r w:rsidR="00132630"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20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AF29" w14:textId="77777777" w:rsidR="007E0850" w:rsidRPr="007E0BF9" w:rsidRDefault="007E0850" w:rsidP="004079A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10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782F" w14:textId="77777777" w:rsidR="007E0850" w:rsidRPr="007E0BF9" w:rsidRDefault="00FD6358" w:rsidP="004079A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Sal 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7711" w14:textId="77777777" w:rsidR="007E0850" w:rsidRPr="007E0BF9" w:rsidRDefault="007E0850" w:rsidP="0040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8C4" w14:textId="77777777" w:rsidR="007E0850" w:rsidRPr="007E0BF9" w:rsidRDefault="007E0850" w:rsidP="004079A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1F21" w14:textId="77777777" w:rsidR="007E0850" w:rsidRPr="007E0BF9" w:rsidRDefault="007E0850" w:rsidP="004079A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Vattnets rörelse i jord och dränering, forts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0C5B" w14:textId="77777777" w:rsidR="007E0850" w:rsidRPr="007E0BF9" w:rsidRDefault="007E0850" w:rsidP="004079A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D0F5" w14:textId="77777777" w:rsidR="007E0850" w:rsidRPr="007E0BF9" w:rsidRDefault="00336669" w:rsidP="004079AC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</w:t>
            </w:r>
          </w:p>
        </w:tc>
      </w:tr>
      <w:tr w:rsidR="007E0850" w:rsidRPr="00BD683F" w14:paraId="4C46E6C5" w14:textId="77777777" w:rsidTr="002125E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CF0C" w14:textId="77777777" w:rsidR="007E0850" w:rsidRPr="007E0BF9" w:rsidRDefault="007E0850" w:rsidP="0048775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29A" w14:textId="77777777" w:rsidR="007E0850" w:rsidRPr="007E0BF9" w:rsidRDefault="007E0850" w:rsidP="00D428CD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13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F5D" w14:textId="77777777" w:rsidR="007E0850" w:rsidRPr="007E0BF9" w:rsidRDefault="00FD6358" w:rsidP="0048775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Sal 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F5DA" w14:textId="77777777" w:rsidR="007E0850" w:rsidRPr="007E0BF9" w:rsidRDefault="007E0850" w:rsidP="0048775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8656" w14:textId="77777777" w:rsidR="007E0850" w:rsidRPr="007E0BF9" w:rsidRDefault="007E0850" w:rsidP="0048775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6F6D" w14:textId="77777777" w:rsidR="007E0850" w:rsidRPr="007E0BF9" w:rsidRDefault="007E0850" w:rsidP="0048775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Räknestuga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8ECC" w14:textId="77777777" w:rsidR="007E0850" w:rsidRPr="007E0BF9" w:rsidRDefault="007E0850" w:rsidP="0048775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1F05" w14:textId="77777777" w:rsidR="007E0850" w:rsidRPr="00BD683F" w:rsidRDefault="007E0850" w:rsidP="005B735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MN, KB</w:t>
            </w:r>
          </w:p>
        </w:tc>
      </w:tr>
      <w:tr w:rsidR="007E0850" w:rsidRPr="00BD683F" w14:paraId="7A96727B" w14:textId="77777777" w:rsidTr="00B573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F965" w14:textId="77777777" w:rsidR="007E0850" w:rsidRPr="00BD683F" w:rsidRDefault="007E0850" w:rsidP="00726900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6BC3" w14:textId="77777777" w:rsidR="007E0850" w:rsidRPr="00845395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EA0A" w14:textId="77777777" w:rsidR="007E0850" w:rsidRPr="00845395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3F14" w14:textId="77777777" w:rsidR="007E0850" w:rsidRPr="00845395" w:rsidRDefault="007E085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93A4" w14:textId="77777777" w:rsidR="007E0850" w:rsidRPr="00845395" w:rsidRDefault="007E085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EF51" w14:textId="77777777" w:rsidR="007E0850" w:rsidRPr="00845395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D01D" w14:textId="77777777" w:rsidR="007E0850" w:rsidRPr="00845395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D2A3" w14:textId="77777777" w:rsidR="007E0850" w:rsidRPr="00845395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7E0850" w:rsidRPr="00BD683F" w14:paraId="4729F374" w14:textId="77777777" w:rsidTr="00B573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CC85" w14:textId="77777777" w:rsidR="007E0850" w:rsidRPr="00BD683F" w:rsidRDefault="007E0850" w:rsidP="007E085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To</w:t>
            </w:r>
            <w:r w:rsidR="00132630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21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039F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EDF6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D24F" w14:textId="77777777" w:rsidR="007E0850" w:rsidRPr="00BD683F" w:rsidRDefault="007E085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CF4E" w14:textId="77777777" w:rsidR="007E0850" w:rsidRPr="00BD683F" w:rsidRDefault="007E085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BC6D" w14:textId="77777777" w:rsidR="007E0850" w:rsidRPr="00BD683F" w:rsidRDefault="007E0850" w:rsidP="0072690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Inläsning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7A51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2B4D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7E0850" w:rsidRPr="00BD683F" w14:paraId="0DF93C87" w14:textId="77777777" w:rsidTr="00B573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21B3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Fr</w:t>
            </w:r>
            <w:r w:rsidR="00132630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22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CDAF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7D93" w14:textId="77777777" w:rsidR="007E0850" w:rsidRPr="00BD683F" w:rsidRDefault="007E0850" w:rsidP="00DA699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69CA" w14:textId="77777777" w:rsidR="007E0850" w:rsidRPr="00BD683F" w:rsidRDefault="007E085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27C0" w14:textId="77777777" w:rsidR="007E0850" w:rsidRPr="00BD683F" w:rsidRDefault="007E085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C187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Inläsning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1B2D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83F5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132630" w:rsidRPr="00BD683F" w14:paraId="49AF7C5C" w14:textId="77777777" w:rsidTr="00B573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B773" w14:textId="77777777" w:rsidR="00132630" w:rsidRDefault="0013263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774B" w14:textId="77777777" w:rsidR="00132630" w:rsidRPr="00BD683F" w:rsidRDefault="0013263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3AC8" w14:textId="77777777" w:rsidR="00132630" w:rsidRPr="00BD683F" w:rsidRDefault="00132630" w:rsidP="00DA699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EFE3" w14:textId="77777777" w:rsidR="00132630" w:rsidRPr="00BD683F" w:rsidRDefault="0013263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9A27" w14:textId="77777777" w:rsidR="00132630" w:rsidRPr="00BD683F" w:rsidRDefault="0013263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96F7" w14:textId="77777777" w:rsidR="00132630" w:rsidRDefault="0013263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88E6" w14:textId="77777777" w:rsidR="00132630" w:rsidRPr="00BD683F" w:rsidRDefault="0013263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D378" w14:textId="77777777" w:rsidR="00132630" w:rsidRPr="00BD683F" w:rsidRDefault="0013263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7E0850" w:rsidRPr="00BD683F" w14:paraId="19D93267" w14:textId="77777777" w:rsidTr="00B573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A01F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Vecka 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C922" w14:textId="77777777" w:rsidR="007E0850" w:rsidRPr="00487750" w:rsidRDefault="007E0850" w:rsidP="00726900">
            <w:pPr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1191" w14:textId="77777777" w:rsidR="007E0850" w:rsidRPr="004B5BE0" w:rsidRDefault="007E0850" w:rsidP="00DA699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B6F4" w14:textId="77777777" w:rsidR="007E0850" w:rsidRPr="00BD683F" w:rsidRDefault="007E085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68DB" w14:textId="77777777" w:rsidR="007E0850" w:rsidRPr="00BD683F" w:rsidRDefault="007E085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9EEF" w14:textId="77777777" w:rsidR="007E0850" w:rsidRPr="004B5BE0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F697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C86F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7E0850" w:rsidRPr="00BD683F" w14:paraId="776AAC62" w14:textId="77777777" w:rsidTr="00B573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586F" w14:textId="77777777" w:rsidR="007E0850" w:rsidRPr="00BD683F" w:rsidRDefault="0013263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Må 25</w:t>
            </w:r>
            <w:r w:rsidR="007E0850"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6AF3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08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B0D7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zoom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E34D" w14:textId="77777777" w:rsidR="007E0850" w:rsidRPr="00BD683F" w:rsidRDefault="007E085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C77B" w14:textId="77777777" w:rsidR="007E0850" w:rsidRPr="00BD683F" w:rsidRDefault="007E085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909B" w14:textId="77777777" w:rsidR="007E0850" w:rsidRPr="00BD683F" w:rsidRDefault="007E0850" w:rsidP="0072690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</w:rPr>
              <w:t>Frågestund - markens uppbyggnad, markens porsystem och vatten, vattnets rörelse och dränering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3264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2D59" w14:textId="77777777" w:rsidR="007E0850" w:rsidRPr="00BD683F" w:rsidRDefault="007E0850" w:rsidP="0033666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</w:t>
            </w:r>
            <w:r w:rsidR="007E0BF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, </w:t>
            </w:r>
            <w:r w:rsidR="0033666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MN</w:t>
            </w:r>
          </w:p>
        </w:tc>
      </w:tr>
      <w:tr w:rsidR="00B84DB5" w:rsidRPr="00BD683F" w14:paraId="4A2858DE" w14:textId="77777777" w:rsidTr="00B573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D33E" w14:textId="77777777" w:rsidR="00B84DB5" w:rsidRDefault="00B84DB5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AA66" w14:textId="77777777" w:rsidR="00B84DB5" w:rsidRPr="00BD683F" w:rsidRDefault="00B84DB5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B95D" w14:textId="77777777" w:rsidR="00B84DB5" w:rsidRPr="00BD683F" w:rsidRDefault="00B84DB5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E200" w14:textId="77777777" w:rsidR="00B84DB5" w:rsidRPr="00BD683F" w:rsidRDefault="00B84DB5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0334" w14:textId="77777777" w:rsidR="00B84DB5" w:rsidRPr="00BD683F" w:rsidRDefault="00B84DB5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9644" w14:textId="275AEC5C" w:rsidR="00B84DB5" w:rsidRPr="00BD683F" w:rsidRDefault="00B84DB5" w:rsidP="0072690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Inläsning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8745" w14:textId="77777777" w:rsidR="00B84DB5" w:rsidRPr="00BD683F" w:rsidRDefault="00B84DB5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305F" w14:textId="77777777" w:rsidR="00B84DB5" w:rsidRPr="00BD683F" w:rsidRDefault="00B84DB5" w:rsidP="0033666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7E0850" w:rsidRPr="00BD683F" w14:paraId="5A32D787" w14:textId="77777777" w:rsidTr="002125E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8AB3" w14:textId="77777777" w:rsidR="007E0850" w:rsidRPr="00B84DB5" w:rsidRDefault="0013263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84DB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lastRenderedPageBreak/>
              <w:t>Ti 26</w:t>
            </w:r>
            <w:r w:rsidR="007E0850" w:rsidRPr="00B84DB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9A7E" w14:textId="77777777" w:rsidR="007E0850" w:rsidRPr="00B84DB5" w:rsidRDefault="007E7B23" w:rsidP="007E7B23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</w:pPr>
            <w:r w:rsidRPr="00B84DB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13</w:t>
            </w:r>
            <w:r w:rsidRPr="00B84DB5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00</w:t>
            </w:r>
            <w:r w:rsidR="007E0850" w:rsidRPr="00B84DB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  <w:r w:rsidRPr="00B84DB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-15</w:t>
            </w:r>
            <w:r w:rsidRPr="00B84DB5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B239" w14:textId="7A5A5705" w:rsidR="007E0850" w:rsidRPr="00B84DB5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F9CB" w14:textId="77777777" w:rsidR="007E0850" w:rsidRPr="00B84DB5" w:rsidRDefault="007E085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84DB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A65B" w14:textId="77777777" w:rsidR="007E0850" w:rsidRPr="00B84DB5" w:rsidRDefault="00FD6358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84DB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C116" w14:textId="77777777" w:rsidR="007E0850" w:rsidRPr="00B84DB5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84DB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Delprov – Markfysik (Markens uppbyggnad, markens porsystem och vatten, vattnets rörelse och dränering)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1C2B" w14:textId="77777777" w:rsidR="007E0850" w:rsidRPr="00B84DB5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79C9" w14:textId="77777777" w:rsidR="007E0850" w:rsidRPr="00B84DB5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84DB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</w:t>
            </w:r>
          </w:p>
        </w:tc>
      </w:tr>
      <w:tr w:rsidR="007E0850" w:rsidRPr="00BD683F" w14:paraId="4CE6B373" w14:textId="77777777" w:rsidTr="00B573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4921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7731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648C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2F37" w14:textId="77777777" w:rsidR="007E0850" w:rsidRPr="00BD683F" w:rsidRDefault="007E085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4172" w14:textId="77777777" w:rsidR="007E0850" w:rsidRPr="00BD683F" w:rsidRDefault="007E085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A4E7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20BD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BF03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7E0850" w:rsidRPr="00BD683F" w14:paraId="484C163B" w14:textId="77777777" w:rsidTr="0013263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290E" w14:textId="77777777" w:rsidR="007E0850" w:rsidRPr="00BD683F" w:rsidRDefault="0013263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On</w:t>
            </w:r>
            <w:r w:rsidR="007E0850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27</w:t>
            </w:r>
            <w:r w:rsidR="007E0850"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D59B" w14:textId="77777777" w:rsidR="007E0850" w:rsidRPr="00BD683F" w:rsidRDefault="007D3EA4" w:rsidP="00726900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10</w:t>
            </w:r>
            <w:r w:rsidR="007E0850"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="007E0850"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54C7" w14:textId="77777777" w:rsidR="007E0850" w:rsidRPr="00BD683F" w:rsidRDefault="00121995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A241, BioC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3C59" w14:textId="77777777" w:rsidR="007E0850" w:rsidRPr="00BD683F" w:rsidRDefault="007E085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E4F1" w14:textId="77777777" w:rsidR="007E0850" w:rsidRPr="00BD683F" w:rsidRDefault="007E085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DDBF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850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Markkemins grunder, mineral och vittring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CD51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699A" w14:textId="77777777" w:rsidR="007E0850" w:rsidRPr="00BD683F" w:rsidRDefault="0044420C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CS</w:t>
            </w:r>
          </w:p>
        </w:tc>
      </w:tr>
      <w:tr w:rsidR="007E0850" w:rsidRPr="00BD683F" w14:paraId="2C930095" w14:textId="77777777" w:rsidTr="0013263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B4BE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B8AA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0ADB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36C6" w14:textId="77777777" w:rsidR="007E0850" w:rsidRPr="00BD683F" w:rsidRDefault="007E085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FAC8" w14:textId="77777777" w:rsidR="007E0850" w:rsidRPr="00BD683F" w:rsidRDefault="007E085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B4FB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D16E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5767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132630" w:rsidRPr="00BD683F" w14:paraId="4E40E49B" w14:textId="77777777" w:rsidTr="0013263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18C4" w14:textId="77777777" w:rsidR="007E0850" w:rsidRDefault="0013263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To</w:t>
            </w:r>
            <w:r w:rsidR="007E0850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28</w:t>
            </w:r>
            <w:r w:rsidR="007E0850"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</w:t>
            </w:r>
            <w:r w:rsidR="007E0850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D95E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08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AD8A" w14:textId="77777777" w:rsidR="007E0850" w:rsidRPr="00BD683F" w:rsidRDefault="00121995" w:rsidP="00E8063B">
            <w:pPr>
              <w:rPr>
                <w:rFonts w:asciiTheme="minorHAnsi" w:hAnsiTheme="minorHAnsi" w:cstheme="minorHAnsi"/>
                <w:sz w:val="18"/>
                <w:szCs w:val="18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JE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3810" w14:textId="77777777" w:rsidR="007E0850" w:rsidRPr="00BD683F" w:rsidRDefault="007E085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88BD" w14:textId="77777777" w:rsidR="007E0850" w:rsidRPr="00BD683F" w:rsidRDefault="007E085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AD13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7E0850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Kornstorlekskurvor, textur, organiskt material och pH (mkö5, mkö6 och mkö10)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299C0" w14:textId="77777777" w:rsidR="007E0850" w:rsidRPr="00BD683F" w:rsidDel="001230C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Gr 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5183" w14:textId="77777777" w:rsidR="007E0850" w:rsidRPr="00BD683F" w:rsidRDefault="007D3EA4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CS, LN</w:t>
            </w:r>
          </w:p>
        </w:tc>
      </w:tr>
      <w:tr w:rsidR="007E0850" w:rsidRPr="00BD683F" w14:paraId="72D119CA" w14:textId="77777777" w:rsidTr="00132630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EFC3B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28D1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13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BB69" w14:textId="77777777" w:rsidR="007E0850" w:rsidRPr="00BD683F" w:rsidRDefault="00121995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JE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6AAF" w14:textId="77777777" w:rsidR="007E0850" w:rsidRPr="00BD683F" w:rsidRDefault="007E085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969C" w14:textId="77777777" w:rsidR="007E0850" w:rsidRPr="00BD683F" w:rsidDel="001230CF" w:rsidRDefault="007E085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D31C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Kornstorlekskurvor, textur, organiskt material och pH (mkö5, mkö6 och mkö10)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DBD81" w14:textId="77777777" w:rsidR="007E0850" w:rsidRPr="00BD683F" w:rsidDel="001230C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Gr 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BB9BB" w14:textId="77777777" w:rsidR="007E0850" w:rsidRPr="00BD683F" w:rsidRDefault="007D3EA4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CS, LN</w:t>
            </w:r>
          </w:p>
        </w:tc>
      </w:tr>
      <w:tr w:rsidR="007E0850" w:rsidRPr="00BD683F" w14:paraId="1F233A22" w14:textId="77777777" w:rsidTr="00132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14:paraId="5AD758EF" w14:textId="77777777" w:rsidR="007E0850" w:rsidRPr="00BD683F" w:rsidRDefault="007E0850" w:rsidP="00726900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</w:tcPr>
          <w:p w14:paraId="127BC116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0AB30ED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3280B5F6" w14:textId="77777777" w:rsidR="007E0850" w:rsidRPr="00BD683F" w:rsidRDefault="007E085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ED16B3F" w14:textId="77777777" w:rsidR="007E0850" w:rsidRPr="00BD683F" w:rsidRDefault="007E085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130C114D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1008067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B4AC98F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E8063B" w:rsidRPr="00BD683F" w14:paraId="5556E0EE" w14:textId="77777777" w:rsidTr="00212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" w:type="dxa"/>
            <w:shd w:val="clear" w:color="auto" w:fill="auto"/>
          </w:tcPr>
          <w:p w14:paraId="2579F342" w14:textId="77777777" w:rsidR="00E8063B" w:rsidRPr="00BD683F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Fr 29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14:paraId="5275FAB3" w14:textId="77777777" w:rsidR="00E8063B" w:rsidRPr="00BD683F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10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  <w:shd w:val="clear" w:color="auto" w:fill="auto"/>
          </w:tcPr>
          <w:p w14:paraId="131F890F" w14:textId="77777777" w:rsidR="00E8063B" w:rsidRPr="00BD683F" w:rsidRDefault="00121995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Ratatosk VHC</w:t>
            </w:r>
          </w:p>
        </w:tc>
        <w:tc>
          <w:tcPr>
            <w:tcW w:w="425" w:type="dxa"/>
            <w:shd w:val="clear" w:color="auto" w:fill="auto"/>
          </w:tcPr>
          <w:p w14:paraId="3BD9CABC" w14:textId="77777777" w:rsidR="00E8063B" w:rsidRPr="00BD683F" w:rsidRDefault="00E8063B" w:rsidP="00E8063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</w:t>
            </w:r>
          </w:p>
        </w:tc>
        <w:tc>
          <w:tcPr>
            <w:tcW w:w="283" w:type="dxa"/>
            <w:shd w:val="clear" w:color="auto" w:fill="auto"/>
          </w:tcPr>
          <w:p w14:paraId="2D43504F" w14:textId="77777777" w:rsidR="00E8063B" w:rsidRPr="00BD683F" w:rsidRDefault="00E8063B" w:rsidP="00E8063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0A6CC184" w14:textId="77777777" w:rsidR="00E8063B" w:rsidRPr="00BD683F" w:rsidRDefault="00E8063B" w:rsidP="00E8063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</w:rPr>
              <w:t xml:space="preserve">Lermineral, markpartiklarnas laddning, bindning av näringsämnen </w:t>
            </w:r>
          </w:p>
        </w:tc>
        <w:tc>
          <w:tcPr>
            <w:tcW w:w="709" w:type="dxa"/>
            <w:shd w:val="clear" w:color="auto" w:fill="auto"/>
          </w:tcPr>
          <w:p w14:paraId="09489E21" w14:textId="77777777" w:rsidR="00E8063B" w:rsidRPr="00BD683F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41E6FBCE" w14:textId="77777777" w:rsidR="00E8063B" w:rsidRPr="00BD683F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CS</w:t>
            </w:r>
          </w:p>
        </w:tc>
      </w:tr>
      <w:tr w:rsidR="00E8063B" w:rsidRPr="00BD683F" w14:paraId="2722295C" w14:textId="77777777" w:rsidTr="00212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" w:type="dxa"/>
            <w:shd w:val="clear" w:color="auto" w:fill="auto"/>
          </w:tcPr>
          <w:p w14:paraId="00FFF52A" w14:textId="77777777" w:rsidR="00E8063B" w:rsidRPr="00BD683F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766CF28B" w14:textId="77777777" w:rsidR="00E8063B" w:rsidRPr="00BD683F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13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</w:t>
            </w:r>
            <w:r w:rsidR="007D3EA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4CA1B7BB" w14:textId="77777777" w:rsidR="00E8063B" w:rsidRPr="00BD683F" w:rsidRDefault="00121995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Ratatosk VHC</w:t>
            </w:r>
          </w:p>
        </w:tc>
        <w:tc>
          <w:tcPr>
            <w:tcW w:w="425" w:type="dxa"/>
            <w:shd w:val="clear" w:color="auto" w:fill="auto"/>
          </w:tcPr>
          <w:p w14:paraId="73126243" w14:textId="77777777" w:rsidR="00E8063B" w:rsidRPr="00BD683F" w:rsidRDefault="00E8063B" w:rsidP="00E8063B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</w:t>
            </w:r>
            <w:r w:rsidR="007D3EA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/Ö</w:t>
            </w:r>
          </w:p>
        </w:tc>
        <w:tc>
          <w:tcPr>
            <w:tcW w:w="283" w:type="dxa"/>
            <w:shd w:val="clear" w:color="auto" w:fill="auto"/>
          </w:tcPr>
          <w:p w14:paraId="2350A2AC" w14:textId="77777777" w:rsidR="00E8063B" w:rsidRPr="00BD683F" w:rsidDel="001230CF" w:rsidRDefault="00E8063B" w:rsidP="00E8063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677D5D8D" w14:textId="77777777" w:rsidR="00E8063B" w:rsidRPr="00BD683F" w:rsidRDefault="00E8063B" w:rsidP="00E8063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</w:rPr>
              <w:t xml:space="preserve">Lermineral, markpartiklarnas laddning, bindning av näringsämnen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(forts)</w:t>
            </w:r>
          </w:p>
        </w:tc>
        <w:tc>
          <w:tcPr>
            <w:tcW w:w="709" w:type="dxa"/>
            <w:shd w:val="clear" w:color="auto" w:fill="auto"/>
          </w:tcPr>
          <w:p w14:paraId="4F7AC57C" w14:textId="77777777" w:rsidR="00E8063B" w:rsidRPr="00BD683F" w:rsidDel="001230CF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33F70907" w14:textId="77777777" w:rsidR="00E8063B" w:rsidRPr="00BD683F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CS</w:t>
            </w:r>
          </w:p>
        </w:tc>
      </w:tr>
      <w:tr w:rsidR="007E0850" w:rsidRPr="00BD683F" w14:paraId="3AC3CF7D" w14:textId="77777777" w:rsidTr="00212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" w:type="dxa"/>
            <w:shd w:val="clear" w:color="auto" w:fill="auto"/>
          </w:tcPr>
          <w:p w14:paraId="649983C3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7060CBC5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  <w:shd w:val="clear" w:color="auto" w:fill="auto"/>
          </w:tcPr>
          <w:p w14:paraId="4C762F0A" w14:textId="77777777" w:rsidR="007E0850" w:rsidRPr="00BD683F" w:rsidRDefault="007E0850" w:rsidP="00726900">
            <w:pP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6CF770D1" w14:textId="77777777" w:rsidR="007E0850" w:rsidRPr="00BD683F" w:rsidRDefault="007E0850" w:rsidP="0072690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  <w:shd w:val="clear" w:color="auto" w:fill="auto"/>
          </w:tcPr>
          <w:p w14:paraId="6BAFE820" w14:textId="77777777" w:rsidR="007E0850" w:rsidRPr="00BD683F" w:rsidRDefault="007E0850" w:rsidP="0072690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56690A89" w14:textId="77777777" w:rsidR="007E0850" w:rsidRPr="00BD683F" w:rsidRDefault="007E0850" w:rsidP="0072690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6C60DCD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470C37C1" w14:textId="77777777" w:rsidR="007E0850" w:rsidRPr="00BD683F" w:rsidRDefault="007E0850" w:rsidP="00726900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2A0831" w:rsidRPr="00BD683F" w14:paraId="0A97C9F1" w14:textId="77777777" w:rsidTr="00212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" w:type="dxa"/>
            <w:shd w:val="clear" w:color="auto" w:fill="auto"/>
          </w:tcPr>
          <w:p w14:paraId="04FBC93A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Vecka 49</w:t>
            </w:r>
          </w:p>
        </w:tc>
        <w:tc>
          <w:tcPr>
            <w:tcW w:w="852" w:type="dxa"/>
            <w:shd w:val="clear" w:color="auto" w:fill="auto"/>
          </w:tcPr>
          <w:p w14:paraId="4A636F3E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  <w:shd w:val="clear" w:color="auto" w:fill="auto"/>
          </w:tcPr>
          <w:p w14:paraId="63AF67B3" w14:textId="77777777" w:rsidR="002A0831" w:rsidRPr="00BD683F" w:rsidRDefault="002A0831" w:rsidP="002A0831">
            <w:pP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  <w:shd w:val="clear" w:color="auto" w:fill="auto"/>
          </w:tcPr>
          <w:p w14:paraId="5B2A377C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  <w:shd w:val="clear" w:color="auto" w:fill="auto"/>
          </w:tcPr>
          <w:p w14:paraId="7D9F7ABE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6A34BE09" w14:textId="77777777" w:rsidR="002A0831" w:rsidRPr="00BD683F" w:rsidRDefault="002A0831" w:rsidP="002A083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46B5895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25320287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2A0831" w:rsidRPr="00BD683F" w14:paraId="18B491CF" w14:textId="77777777" w:rsidTr="00B57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" w:type="dxa"/>
            <w:shd w:val="clear" w:color="auto" w:fill="auto"/>
          </w:tcPr>
          <w:p w14:paraId="7C2ACE4E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Må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2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14:paraId="1139898A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10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  <w:shd w:val="clear" w:color="auto" w:fill="auto"/>
          </w:tcPr>
          <w:p w14:paraId="675E28B4" w14:textId="77777777" w:rsidR="002A0831" w:rsidRPr="00BD683F" w:rsidRDefault="00121995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Loftets bankett-sal</w:t>
            </w:r>
          </w:p>
        </w:tc>
        <w:tc>
          <w:tcPr>
            <w:tcW w:w="425" w:type="dxa"/>
            <w:shd w:val="clear" w:color="auto" w:fill="auto"/>
          </w:tcPr>
          <w:p w14:paraId="224C7CBA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</w:t>
            </w:r>
          </w:p>
        </w:tc>
        <w:tc>
          <w:tcPr>
            <w:tcW w:w="283" w:type="dxa"/>
            <w:shd w:val="clear" w:color="auto" w:fill="auto"/>
          </w:tcPr>
          <w:p w14:paraId="6B599E4B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681AA253" w14:textId="77777777" w:rsidR="002A0831" w:rsidRPr="00BD683F" w:rsidRDefault="002A0831" w:rsidP="002A0831">
            <w:pP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Mark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ens pH, försurning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14:paraId="60D22663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791794CE" w14:textId="77777777" w:rsidR="002A0831" w:rsidRPr="00BD683F" w:rsidRDefault="00E8063B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CS</w:t>
            </w:r>
          </w:p>
        </w:tc>
      </w:tr>
      <w:tr w:rsidR="007D3EA4" w:rsidRPr="00BD683F" w14:paraId="62F11103" w14:textId="77777777" w:rsidTr="00212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" w:type="dxa"/>
          </w:tcPr>
          <w:p w14:paraId="624A661F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5B3CAEBE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13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4</w:t>
            </w:r>
          </w:p>
        </w:tc>
        <w:tc>
          <w:tcPr>
            <w:tcW w:w="851" w:type="dxa"/>
          </w:tcPr>
          <w:p w14:paraId="4208960D" w14:textId="77777777" w:rsidR="007D3EA4" w:rsidRPr="00BD683F" w:rsidRDefault="00121995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Ratatosk VHC</w:t>
            </w:r>
          </w:p>
        </w:tc>
        <w:tc>
          <w:tcPr>
            <w:tcW w:w="425" w:type="dxa"/>
          </w:tcPr>
          <w:p w14:paraId="5E714132" w14:textId="77777777" w:rsidR="007D3EA4" w:rsidRPr="00BD683F" w:rsidDel="001230CF" w:rsidRDefault="007D3EA4" w:rsidP="007D3E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F/Ö</w:t>
            </w:r>
          </w:p>
        </w:tc>
        <w:tc>
          <w:tcPr>
            <w:tcW w:w="283" w:type="dxa"/>
          </w:tcPr>
          <w:p w14:paraId="39DEF827" w14:textId="77777777" w:rsidR="007D3EA4" w:rsidRPr="00BD683F" w:rsidDel="001230CF" w:rsidRDefault="007D3EA4" w:rsidP="007D3E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39E2B39B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Mark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ens pH, försurning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(forts)</w:t>
            </w:r>
          </w:p>
        </w:tc>
        <w:tc>
          <w:tcPr>
            <w:tcW w:w="709" w:type="dxa"/>
            <w:shd w:val="clear" w:color="auto" w:fill="auto"/>
          </w:tcPr>
          <w:p w14:paraId="49110711" w14:textId="77777777" w:rsidR="007D3EA4" w:rsidRPr="00BD683F" w:rsidDel="001230C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2D48F523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CS</w:t>
            </w:r>
          </w:p>
        </w:tc>
      </w:tr>
      <w:tr w:rsidR="007D3EA4" w:rsidRPr="00BD683F" w14:paraId="0EBD10E5" w14:textId="77777777" w:rsidTr="00212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" w:type="dxa"/>
          </w:tcPr>
          <w:p w14:paraId="55267D00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40964BD5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</w:pPr>
          </w:p>
        </w:tc>
        <w:tc>
          <w:tcPr>
            <w:tcW w:w="851" w:type="dxa"/>
          </w:tcPr>
          <w:p w14:paraId="60E7F442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3D926590" w14:textId="77777777" w:rsidR="007D3EA4" w:rsidRPr="00BD683F" w:rsidDel="001230CF" w:rsidRDefault="007D3EA4" w:rsidP="007D3E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344F1A22" w14:textId="77777777" w:rsidR="007D3EA4" w:rsidRPr="00BD683F" w:rsidDel="001230CF" w:rsidRDefault="007D3EA4" w:rsidP="007D3E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59AA5581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auto"/>
          </w:tcPr>
          <w:p w14:paraId="769F16D1" w14:textId="77777777" w:rsidR="007D3EA4" w:rsidRPr="00BD683F" w:rsidDel="001230C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503B51C7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7D3EA4" w:rsidRPr="00BD683F" w14:paraId="2D2A57E0" w14:textId="77777777" w:rsidTr="00212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" w:type="dxa"/>
          </w:tcPr>
          <w:p w14:paraId="063DCD41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Ti 3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/12</w:t>
            </w:r>
          </w:p>
        </w:tc>
        <w:tc>
          <w:tcPr>
            <w:tcW w:w="852" w:type="dxa"/>
          </w:tcPr>
          <w:p w14:paraId="0BF7E29A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</w:pPr>
            <w:r w:rsidRPr="00DD077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</w:t>
            </w:r>
            <w:r w:rsidRPr="00DD077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</w:tcPr>
          <w:p w14:paraId="3FBCD2F6" w14:textId="4DAF435B" w:rsidR="007D3EA4" w:rsidRPr="00BD683F" w:rsidRDefault="00BF1B0C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Ratatosk VHC</w:t>
            </w:r>
          </w:p>
        </w:tc>
        <w:tc>
          <w:tcPr>
            <w:tcW w:w="425" w:type="dxa"/>
          </w:tcPr>
          <w:p w14:paraId="49F5F6DE" w14:textId="77777777" w:rsidR="007D3EA4" w:rsidRPr="00BD683F" w:rsidRDefault="007D3EA4" w:rsidP="007D3E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DD077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</w:t>
            </w:r>
          </w:p>
        </w:tc>
        <w:tc>
          <w:tcPr>
            <w:tcW w:w="283" w:type="dxa"/>
          </w:tcPr>
          <w:p w14:paraId="7C0C71C5" w14:textId="77777777" w:rsidR="007D3EA4" w:rsidRPr="00BD683F" w:rsidRDefault="007D3EA4" w:rsidP="007D3E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04758B94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Växtnäringsämnen </w:t>
            </w:r>
          </w:p>
        </w:tc>
        <w:tc>
          <w:tcPr>
            <w:tcW w:w="709" w:type="dxa"/>
            <w:shd w:val="clear" w:color="auto" w:fill="auto"/>
          </w:tcPr>
          <w:p w14:paraId="2C786DBB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231664EB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CS</w:t>
            </w:r>
          </w:p>
        </w:tc>
      </w:tr>
      <w:tr w:rsidR="007D3EA4" w:rsidRPr="00BD683F" w14:paraId="34E4B441" w14:textId="77777777" w:rsidTr="00212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" w:type="dxa"/>
          </w:tcPr>
          <w:p w14:paraId="4C79F14F" w14:textId="77777777" w:rsidR="007D3EA4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7D2B41BB" w14:textId="77777777" w:rsidR="007D3EA4" w:rsidRPr="00DD4988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</w:pPr>
          </w:p>
        </w:tc>
        <w:tc>
          <w:tcPr>
            <w:tcW w:w="851" w:type="dxa"/>
          </w:tcPr>
          <w:p w14:paraId="7F85A18F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4493EA41" w14:textId="77777777" w:rsidR="007D3EA4" w:rsidRPr="00BD683F" w:rsidRDefault="007D3EA4" w:rsidP="007D3E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798E8A77" w14:textId="77777777" w:rsidR="007D3EA4" w:rsidRPr="00BD683F" w:rsidRDefault="007D3EA4" w:rsidP="007D3E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6C62E2AD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auto"/>
          </w:tcPr>
          <w:p w14:paraId="289EF2F9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74DBF220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7D3EA4" w:rsidRPr="00BD683F" w14:paraId="3F98FCF3" w14:textId="77777777" w:rsidTr="00B57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" w:type="dxa"/>
            <w:shd w:val="clear" w:color="auto" w:fill="auto"/>
          </w:tcPr>
          <w:p w14:paraId="44E3FA8E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On 4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/12</w:t>
            </w:r>
          </w:p>
        </w:tc>
        <w:tc>
          <w:tcPr>
            <w:tcW w:w="852" w:type="dxa"/>
            <w:shd w:val="clear" w:color="auto" w:fill="auto"/>
          </w:tcPr>
          <w:p w14:paraId="790FE45C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09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  <w:shd w:val="clear" w:color="auto" w:fill="auto"/>
          </w:tcPr>
          <w:p w14:paraId="71B8A843" w14:textId="77777777" w:rsidR="007D3EA4" w:rsidRPr="00BD683F" w:rsidRDefault="00121995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Ratatosk VHC</w:t>
            </w:r>
          </w:p>
        </w:tc>
        <w:tc>
          <w:tcPr>
            <w:tcW w:w="425" w:type="dxa"/>
            <w:shd w:val="clear" w:color="auto" w:fill="auto"/>
          </w:tcPr>
          <w:p w14:paraId="541C0282" w14:textId="77777777" w:rsidR="007D3EA4" w:rsidRPr="00BD683F" w:rsidRDefault="007D3EA4" w:rsidP="007D3E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  <w:shd w:val="clear" w:color="auto" w:fill="auto"/>
          </w:tcPr>
          <w:p w14:paraId="51990BEB" w14:textId="77777777" w:rsidR="007D3EA4" w:rsidRPr="00BD683F" w:rsidRDefault="007D3EA4" w:rsidP="007D3E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14:paraId="776B1647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Utbytbara katjoner, katjon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softHyphen/>
              <w:t>byteskapacitet, aciditet och kalkbehov. Datatolkning och diskussion (mkö 11)</w:t>
            </w:r>
          </w:p>
        </w:tc>
        <w:tc>
          <w:tcPr>
            <w:tcW w:w="709" w:type="dxa"/>
            <w:shd w:val="clear" w:color="auto" w:fill="auto"/>
          </w:tcPr>
          <w:p w14:paraId="62428ED0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Gr B</w:t>
            </w:r>
          </w:p>
        </w:tc>
        <w:tc>
          <w:tcPr>
            <w:tcW w:w="992" w:type="dxa"/>
            <w:shd w:val="clear" w:color="auto" w:fill="auto"/>
          </w:tcPr>
          <w:p w14:paraId="2E6DA67E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CS</w:t>
            </w:r>
          </w:p>
        </w:tc>
      </w:tr>
      <w:tr w:rsidR="007D3EA4" w:rsidRPr="00BD683F" w14:paraId="053E9233" w14:textId="77777777" w:rsidTr="00B57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" w:type="dxa"/>
            <w:shd w:val="clear" w:color="auto" w:fill="auto"/>
          </w:tcPr>
          <w:p w14:paraId="6B2CD390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  <w:shd w:val="clear" w:color="auto" w:fill="auto"/>
          </w:tcPr>
          <w:p w14:paraId="31BD1A9F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13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-16</w:t>
            </w:r>
          </w:p>
        </w:tc>
        <w:tc>
          <w:tcPr>
            <w:tcW w:w="851" w:type="dxa"/>
            <w:shd w:val="clear" w:color="auto" w:fill="auto"/>
          </w:tcPr>
          <w:p w14:paraId="3EB32166" w14:textId="77777777" w:rsidR="007D3EA4" w:rsidRPr="00BD683F" w:rsidRDefault="00121995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Ratatosk VHC</w:t>
            </w:r>
          </w:p>
        </w:tc>
        <w:tc>
          <w:tcPr>
            <w:tcW w:w="425" w:type="dxa"/>
            <w:shd w:val="clear" w:color="auto" w:fill="auto"/>
          </w:tcPr>
          <w:p w14:paraId="79152583" w14:textId="77777777" w:rsidR="007D3EA4" w:rsidRPr="00BD683F" w:rsidRDefault="007D3EA4" w:rsidP="007D3E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  <w:shd w:val="clear" w:color="auto" w:fill="auto"/>
          </w:tcPr>
          <w:p w14:paraId="3B4CFC2A" w14:textId="77777777" w:rsidR="007D3EA4" w:rsidRPr="00BD683F" w:rsidRDefault="007D3EA4" w:rsidP="007D3E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*</w:t>
            </w:r>
          </w:p>
        </w:tc>
        <w:tc>
          <w:tcPr>
            <w:tcW w:w="4111" w:type="dxa"/>
            <w:shd w:val="clear" w:color="auto" w:fill="auto"/>
          </w:tcPr>
          <w:p w14:paraId="1372AE8D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Utbytbara katjoner, katjon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softHyphen/>
              <w:t>byteskapacitet, aciditet och kalkbehov. Datatolkning och diskussion (mkö 11)</w:t>
            </w:r>
          </w:p>
        </w:tc>
        <w:tc>
          <w:tcPr>
            <w:tcW w:w="709" w:type="dxa"/>
            <w:shd w:val="clear" w:color="auto" w:fill="auto"/>
          </w:tcPr>
          <w:p w14:paraId="319F2227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Gr A</w:t>
            </w:r>
          </w:p>
        </w:tc>
        <w:tc>
          <w:tcPr>
            <w:tcW w:w="992" w:type="dxa"/>
            <w:shd w:val="clear" w:color="auto" w:fill="auto"/>
          </w:tcPr>
          <w:p w14:paraId="40EDFE38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CS</w:t>
            </w:r>
          </w:p>
        </w:tc>
      </w:tr>
      <w:tr w:rsidR="007D3EA4" w:rsidRPr="00BD683F" w14:paraId="59408BB9" w14:textId="77777777" w:rsidTr="00B57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" w:type="dxa"/>
          </w:tcPr>
          <w:p w14:paraId="4C7B5890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33016255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57261E6F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6C6A7412" w14:textId="77777777" w:rsidR="007D3EA4" w:rsidRPr="00BD683F" w:rsidRDefault="007D3EA4" w:rsidP="007D3E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4AF3B805" w14:textId="77777777" w:rsidR="007D3EA4" w:rsidRPr="00BD683F" w:rsidRDefault="007D3EA4" w:rsidP="007D3E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02E77DCC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auto"/>
          </w:tcPr>
          <w:p w14:paraId="05D1B6C2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595CD412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7D3EA4" w:rsidRPr="006430AC" w14:paraId="323C1CA5" w14:textId="77777777" w:rsidTr="00B57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" w:type="dxa"/>
          </w:tcPr>
          <w:p w14:paraId="1C3D16EB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To 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/12</w:t>
            </w:r>
          </w:p>
        </w:tc>
        <w:tc>
          <w:tcPr>
            <w:tcW w:w="852" w:type="dxa"/>
          </w:tcPr>
          <w:p w14:paraId="6EA4FF9F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4AEF7730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5FBC532A" w14:textId="77777777" w:rsidR="007D3EA4" w:rsidRPr="00BD683F" w:rsidRDefault="007D3EA4" w:rsidP="007D3E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56CF4D38" w14:textId="77777777" w:rsidR="007D3EA4" w:rsidRPr="00BD683F" w:rsidRDefault="007D3EA4" w:rsidP="007D3E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69D24AD0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Inläsning</w:t>
            </w:r>
          </w:p>
        </w:tc>
        <w:tc>
          <w:tcPr>
            <w:tcW w:w="709" w:type="dxa"/>
            <w:shd w:val="clear" w:color="auto" w:fill="auto"/>
          </w:tcPr>
          <w:p w14:paraId="438CF5DD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11C0F322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7D3EA4" w:rsidRPr="006430AC" w14:paraId="5C370878" w14:textId="77777777" w:rsidTr="00B57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" w:type="dxa"/>
          </w:tcPr>
          <w:p w14:paraId="4723AFBF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3F1A0901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64D8444D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57C12F1D" w14:textId="77777777" w:rsidR="007D3EA4" w:rsidRPr="00BD683F" w:rsidRDefault="007D3EA4" w:rsidP="007D3E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29395004" w14:textId="77777777" w:rsidR="007D3EA4" w:rsidRPr="00BD683F" w:rsidRDefault="007D3EA4" w:rsidP="007D3E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16BF732F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auto"/>
          </w:tcPr>
          <w:p w14:paraId="49B2A1B9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64F31344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7D3EA4" w:rsidRPr="006430AC" w14:paraId="2D503706" w14:textId="77777777" w:rsidTr="00B573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6" w:type="dxa"/>
          </w:tcPr>
          <w:p w14:paraId="464CCB98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Fr 6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/12</w:t>
            </w:r>
          </w:p>
        </w:tc>
        <w:tc>
          <w:tcPr>
            <w:tcW w:w="852" w:type="dxa"/>
          </w:tcPr>
          <w:p w14:paraId="0B2B648F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10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</w:tcPr>
          <w:p w14:paraId="1ABD695D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zoom</w:t>
            </w:r>
          </w:p>
        </w:tc>
        <w:tc>
          <w:tcPr>
            <w:tcW w:w="425" w:type="dxa"/>
          </w:tcPr>
          <w:p w14:paraId="6F7FDD17" w14:textId="77777777" w:rsidR="007D3EA4" w:rsidRPr="00BD683F" w:rsidRDefault="007D3EA4" w:rsidP="007D3E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1751A010" w14:textId="77777777" w:rsidR="007D3EA4" w:rsidRPr="00BD683F" w:rsidRDefault="007D3EA4" w:rsidP="007D3EA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31763E16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Frågestund markkemi</w:t>
            </w:r>
          </w:p>
        </w:tc>
        <w:tc>
          <w:tcPr>
            <w:tcW w:w="709" w:type="dxa"/>
            <w:shd w:val="clear" w:color="auto" w:fill="auto"/>
          </w:tcPr>
          <w:p w14:paraId="20389548" w14:textId="77777777" w:rsidR="007D3EA4" w:rsidRPr="00BD683F" w:rsidRDefault="007D3EA4" w:rsidP="007D3EA4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35C3A2FB" w14:textId="77777777" w:rsidR="007D3EA4" w:rsidRPr="00BD683F" w:rsidRDefault="008222EA" w:rsidP="008222EA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C</w:t>
            </w:r>
            <w:r w:rsidR="007D3EA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</w:t>
            </w:r>
          </w:p>
        </w:tc>
      </w:tr>
    </w:tbl>
    <w:p w14:paraId="4DBE1086" w14:textId="5ADC634F" w:rsidR="00B57382" w:rsidRPr="006430AC" w:rsidRDefault="00B57382">
      <w:pPr>
        <w:rPr>
          <w:lang w:val="sv-S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86"/>
        <w:gridCol w:w="852"/>
        <w:gridCol w:w="851"/>
        <w:gridCol w:w="425"/>
        <w:gridCol w:w="283"/>
        <w:gridCol w:w="4111"/>
        <w:gridCol w:w="709"/>
        <w:gridCol w:w="992"/>
      </w:tblGrid>
      <w:tr w:rsidR="00D428CD" w:rsidRPr="006430AC" w14:paraId="0AE7BE01" w14:textId="77777777" w:rsidTr="00B57382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F8CCA83" w14:textId="77777777" w:rsidR="00D428CD" w:rsidRPr="00BD683F" w:rsidRDefault="00D428CD" w:rsidP="00D428CD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Datum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741B14C" w14:textId="77777777" w:rsidR="00D428CD" w:rsidRPr="00BD683F" w:rsidRDefault="00D428CD" w:rsidP="00D428C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 xml:space="preserve">Tid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E3B82CF" w14:textId="77777777" w:rsidR="00D428CD" w:rsidRPr="00BD683F" w:rsidRDefault="00D428CD" w:rsidP="00D428C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Lokal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15FCA3" w14:textId="77777777" w:rsidR="00D428CD" w:rsidRPr="00BD683F" w:rsidRDefault="00D428CD" w:rsidP="00D428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89F752" w14:textId="77777777" w:rsidR="00D428CD" w:rsidRPr="00BD683F" w:rsidRDefault="00D428CD" w:rsidP="00D428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E1D33E" w14:textId="77777777" w:rsidR="00D428CD" w:rsidRPr="00BD683F" w:rsidRDefault="00D428CD" w:rsidP="00D428C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Moment/Innehåll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71ABD1" w14:textId="77777777" w:rsidR="00D428CD" w:rsidRPr="00BD683F" w:rsidRDefault="00D428CD" w:rsidP="00D428C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Grupp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D956E6" w14:textId="77777777" w:rsidR="00D428CD" w:rsidRPr="00BD683F" w:rsidRDefault="00D428CD" w:rsidP="00D428C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Lärare</w:t>
            </w:r>
          </w:p>
        </w:tc>
      </w:tr>
      <w:tr w:rsidR="00D428CD" w:rsidRPr="006430AC" w14:paraId="68D206A5" w14:textId="77777777" w:rsidTr="00B57382">
        <w:tc>
          <w:tcPr>
            <w:tcW w:w="986" w:type="dxa"/>
          </w:tcPr>
          <w:p w14:paraId="7770D6FF" w14:textId="77777777" w:rsidR="00D428CD" w:rsidRPr="00BD683F" w:rsidRDefault="002A0831" w:rsidP="00D428C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Vecka 50</w:t>
            </w:r>
          </w:p>
        </w:tc>
        <w:tc>
          <w:tcPr>
            <w:tcW w:w="852" w:type="dxa"/>
          </w:tcPr>
          <w:p w14:paraId="3EF4DC0A" w14:textId="77777777" w:rsidR="00D428CD" w:rsidRPr="00BD683F" w:rsidRDefault="00D428CD" w:rsidP="00D428C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52AA3895" w14:textId="77777777" w:rsidR="00D428CD" w:rsidRPr="00BD683F" w:rsidRDefault="00D428CD" w:rsidP="00D428C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67499ADF" w14:textId="77777777" w:rsidR="00D428CD" w:rsidRPr="00BD683F" w:rsidRDefault="00D428CD" w:rsidP="00D428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0DC748B0" w14:textId="77777777" w:rsidR="00D428CD" w:rsidRPr="00BD683F" w:rsidRDefault="00D428CD" w:rsidP="00D428C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313C3C17" w14:textId="77777777" w:rsidR="00D428CD" w:rsidRPr="00BD683F" w:rsidRDefault="00D428CD" w:rsidP="00D428C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6EDA0203" w14:textId="77777777" w:rsidR="00D428CD" w:rsidRPr="00BD683F" w:rsidRDefault="00D428CD" w:rsidP="00D428C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3C8C2E1E" w14:textId="77777777" w:rsidR="00D428CD" w:rsidRPr="00BD683F" w:rsidRDefault="00D428CD" w:rsidP="00D428CD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2A0831" w:rsidRPr="00BD683F" w14:paraId="39947B9E" w14:textId="77777777" w:rsidTr="00B57382">
        <w:tc>
          <w:tcPr>
            <w:tcW w:w="986" w:type="dxa"/>
          </w:tcPr>
          <w:p w14:paraId="5C55C84C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Må 9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/12</w:t>
            </w:r>
          </w:p>
        </w:tc>
        <w:tc>
          <w:tcPr>
            <w:tcW w:w="852" w:type="dxa"/>
          </w:tcPr>
          <w:p w14:paraId="61F1FC13" w14:textId="77777777" w:rsidR="002A0831" w:rsidRPr="00BD683F" w:rsidRDefault="005D1902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13</w:t>
            </w:r>
            <w:r w:rsidR="002A0831"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14</w:t>
            </w:r>
            <w:r w:rsidR="002A0831"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30</w:t>
            </w:r>
          </w:p>
        </w:tc>
        <w:tc>
          <w:tcPr>
            <w:tcW w:w="851" w:type="dxa"/>
          </w:tcPr>
          <w:p w14:paraId="1B605765" w14:textId="77777777" w:rsidR="002A0831" w:rsidRPr="00AD1167" w:rsidRDefault="002A0831" w:rsidP="002A0831">
            <w:pPr>
              <w:rPr>
                <w:rFonts w:asciiTheme="minorHAnsi" w:hAnsiTheme="minorHAnsi" w:cstheme="minorHAnsi"/>
                <w:color w:val="FF0000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5A058625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iCs/>
                <w:sz w:val="22"/>
                <w:szCs w:val="22"/>
                <w:lang w:val="sv-SE"/>
              </w:rPr>
              <w:t>T</w:t>
            </w:r>
          </w:p>
        </w:tc>
        <w:tc>
          <w:tcPr>
            <w:tcW w:w="283" w:type="dxa"/>
          </w:tcPr>
          <w:p w14:paraId="20F82C15" w14:textId="77777777" w:rsidR="002A0831" w:rsidRPr="00BD683F" w:rsidRDefault="00121995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*</w:t>
            </w:r>
          </w:p>
        </w:tc>
        <w:tc>
          <w:tcPr>
            <w:tcW w:w="4111" w:type="dxa"/>
          </w:tcPr>
          <w:p w14:paraId="6BBFF805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Delprov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– markkemi</w:t>
            </w:r>
          </w:p>
        </w:tc>
        <w:tc>
          <w:tcPr>
            <w:tcW w:w="709" w:type="dxa"/>
          </w:tcPr>
          <w:p w14:paraId="3E9AC237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52198F1F" w14:textId="77777777" w:rsidR="002A0831" w:rsidRPr="00BD683F" w:rsidRDefault="008222EA" w:rsidP="008222EA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CS</w:t>
            </w:r>
          </w:p>
        </w:tc>
      </w:tr>
      <w:tr w:rsidR="002A0831" w:rsidRPr="00BD683F" w14:paraId="46682EA8" w14:textId="77777777" w:rsidTr="00B57382">
        <w:tc>
          <w:tcPr>
            <w:tcW w:w="986" w:type="dxa"/>
          </w:tcPr>
          <w:p w14:paraId="105730B2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7BF3DD66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55818FDC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6678C3DC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41FEC010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651B0A4A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5966A8F9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526D4E78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2A0831" w:rsidRPr="00BD683F" w14:paraId="16B5CA52" w14:textId="77777777" w:rsidTr="00B57382">
        <w:tc>
          <w:tcPr>
            <w:tcW w:w="986" w:type="dxa"/>
          </w:tcPr>
          <w:p w14:paraId="25D2AD70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Ti 10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/12</w:t>
            </w:r>
          </w:p>
        </w:tc>
        <w:tc>
          <w:tcPr>
            <w:tcW w:w="852" w:type="dxa"/>
          </w:tcPr>
          <w:p w14:paraId="1E546354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9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</w:tcPr>
          <w:p w14:paraId="2673457D" w14:textId="77777777" w:rsidR="002A0831" w:rsidRPr="00BD683F" w:rsidRDefault="00121995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Sal T</w:t>
            </w:r>
          </w:p>
        </w:tc>
        <w:tc>
          <w:tcPr>
            <w:tcW w:w="425" w:type="dxa"/>
          </w:tcPr>
          <w:p w14:paraId="2F3D9A30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iCs/>
                <w:sz w:val="22"/>
                <w:szCs w:val="22"/>
                <w:lang w:val="sv-SE"/>
              </w:rPr>
              <w:t>F</w:t>
            </w:r>
          </w:p>
        </w:tc>
        <w:tc>
          <w:tcPr>
            <w:tcW w:w="283" w:type="dxa"/>
          </w:tcPr>
          <w:p w14:paraId="6950EBBE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6070BCBA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Markens organiska material och nedbrytningsprocesser</w:t>
            </w:r>
          </w:p>
        </w:tc>
        <w:tc>
          <w:tcPr>
            <w:tcW w:w="709" w:type="dxa"/>
          </w:tcPr>
          <w:p w14:paraId="60050A34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3C65568A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BS</w:t>
            </w:r>
          </w:p>
        </w:tc>
      </w:tr>
      <w:tr w:rsidR="002A0831" w:rsidRPr="00BD683F" w14:paraId="5077B0A5" w14:textId="77777777" w:rsidTr="00B57382">
        <w:tc>
          <w:tcPr>
            <w:tcW w:w="986" w:type="dxa"/>
          </w:tcPr>
          <w:p w14:paraId="571F6BA0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6B70D009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61E9CD39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6172E988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107600D8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1A0B0A4E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34970FC7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22451D09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E8063B" w:rsidRPr="00BD683F" w14:paraId="081C999D" w14:textId="77777777" w:rsidTr="00B57382">
        <w:tc>
          <w:tcPr>
            <w:tcW w:w="986" w:type="dxa"/>
          </w:tcPr>
          <w:p w14:paraId="1AC083A2" w14:textId="77777777" w:rsidR="00E8063B" w:rsidRPr="00BD683F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On 11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/12</w:t>
            </w:r>
          </w:p>
        </w:tc>
        <w:tc>
          <w:tcPr>
            <w:tcW w:w="852" w:type="dxa"/>
          </w:tcPr>
          <w:p w14:paraId="6686A196" w14:textId="77777777" w:rsidR="00E8063B" w:rsidRPr="00BD683F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08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</w:tcPr>
          <w:p w14:paraId="55F1D91F" w14:textId="77777777" w:rsidR="00E8063B" w:rsidRPr="00BD683F" w:rsidRDefault="00121995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Sal S</w:t>
            </w:r>
          </w:p>
        </w:tc>
        <w:tc>
          <w:tcPr>
            <w:tcW w:w="425" w:type="dxa"/>
          </w:tcPr>
          <w:p w14:paraId="3A236E1A" w14:textId="77777777" w:rsidR="00E8063B" w:rsidRPr="00BD683F" w:rsidRDefault="00E8063B" w:rsidP="00E8063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</w:tcPr>
          <w:p w14:paraId="7C43AE3D" w14:textId="77777777" w:rsidR="00E8063B" w:rsidRPr="00BD683F" w:rsidRDefault="00E8063B" w:rsidP="00E8063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4B804F59" w14:textId="77777777" w:rsidR="00E8063B" w:rsidRPr="00BD683F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Kolflöden i mark-växtsystemet (mbö1)</w:t>
            </w:r>
          </w:p>
        </w:tc>
        <w:tc>
          <w:tcPr>
            <w:tcW w:w="709" w:type="dxa"/>
          </w:tcPr>
          <w:p w14:paraId="1470E679" w14:textId="77777777" w:rsidR="00E8063B" w:rsidRPr="00BD683F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4A465AF7" w14:textId="77777777" w:rsidR="00E8063B" w:rsidRPr="00BD683F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BS</w:t>
            </w:r>
            <w:r w:rsidR="00E11B2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, (MN)</w:t>
            </w:r>
          </w:p>
        </w:tc>
      </w:tr>
      <w:tr w:rsidR="00E8063B" w:rsidRPr="00BD683F" w14:paraId="49EEAC7C" w14:textId="77777777" w:rsidTr="00B57382">
        <w:tc>
          <w:tcPr>
            <w:tcW w:w="986" w:type="dxa"/>
          </w:tcPr>
          <w:p w14:paraId="4C3DD461" w14:textId="77777777" w:rsidR="00E8063B" w:rsidRPr="00BD683F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7B097DDA" w14:textId="77777777" w:rsidR="00E8063B" w:rsidRPr="00BD683F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362E14A0" w14:textId="77777777" w:rsidR="00E8063B" w:rsidRPr="00BD683F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20D9FE7E" w14:textId="77777777" w:rsidR="00E8063B" w:rsidRPr="00BD683F" w:rsidRDefault="00E8063B" w:rsidP="00E8063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6604DC5F" w14:textId="77777777" w:rsidR="00E8063B" w:rsidRPr="00BD683F" w:rsidRDefault="00E8063B" w:rsidP="00E8063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638715FB" w14:textId="77777777" w:rsidR="00E8063B" w:rsidRPr="00BD683F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5063267C" w14:textId="77777777" w:rsidR="00E8063B" w:rsidRPr="00BD683F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06C836E5" w14:textId="77777777" w:rsidR="00E8063B" w:rsidRPr="00BD683F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E8063B" w:rsidRPr="00BD683F" w14:paraId="6F8D9B30" w14:textId="77777777" w:rsidTr="00B57382">
        <w:tc>
          <w:tcPr>
            <w:tcW w:w="986" w:type="dxa"/>
          </w:tcPr>
          <w:p w14:paraId="645BDAD9" w14:textId="77777777" w:rsidR="00E8063B" w:rsidRPr="00BD683F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To 12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/12</w:t>
            </w:r>
          </w:p>
        </w:tc>
        <w:tc>
          <w:tcPr>
            <w:tcW w:w="852" w:type="dxa"/>
          </w:tcPr>
          <w:p w14:paraId="32E7B3D0" w14:textId="77777777" w:rsidR="00E8063B" w:rsidRPr="00BD683F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10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- 12</w:t>
            </w:r>
          </w:p>
        </w:tc>
        <w:tc>
          <w:tcPr>
            <w:tcW w:w="851" w:type="dxa"/>
          </w:tcPr>
          <w:p w14:paraId="7DEA0B80" w14:textId="77777777" w:rsidR="00E8063B" w:rsidRPr="00BD683F" w:rsidRDefault="00AD1167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D60426">
              <w:rPr>
                <w:rFonts w:asciiTheme="minorHAnsi" w:hAnsiTheme="minorHAnsi" w:cstheme="minorHAnsi"/>
                <w:color w:val="FF0000"/>
                <w:sz w:val="22"/>
                <w:szCs w:val="22"/>
                <w:lang w:val="sv-SE"/>
              </w:rPr>
              <w:t>C216, BioC</w:t>
            </w:r>
          </w:p>
        </w:tc>
        <w:tc>
          <w:tcPr>
            <w:tcW w:w="425" w:type="dxa"/>
          </w:tcPr>
          <w:p w14:paraId="16C81EA5" w14:textId="77777777" w:rsidR="00E8063B" w:rsidRPr="00BD683F" w:rsidRDefault="00E8063B" w:rsidP="00E8063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</w:t>
            </w:r>
          </w:p>
        </w:tc>
        <w:tc>
          <w:tcPr>
            <w:tcW w:w="283" w:type="dxa"/>
          </w:tcPr>
          <w:p w14:paraId="164C5E36" w14:textId="77777777" w:rsidR="00E8063B" w:rsidRPr="00BD683F" w:rsidRDefault="00E8063B" w:rsidP="00E8063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0AC6EEEC" w14:textId="77777777" w:rsidR="00E8063B" w:rsidRPr="00BD683F" w:rsidRDefault="00E8063B" w:rsidP="00E8063B">
            <w:pP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Biologiska kvävetransformationer i marken</w:t>
            </w:r>
          </w:p>
        </w:tc>
        <w:tc>
          <w:tcPr>
            <w:tcW w:w="709" w:type="dxa"/>
          </w:tcPr>
          <w:p w14:paraId="0CC89B25" w14:textId="77777777" w:rsidR="00E8063B" w:rsidRPr="00BD683F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06F491E4" w14:textId="77777777" w:rsidR="00E8063B" w:rsidRPr="00BD683F" w:rsidRDefault="00E11B2F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BS</w:t>
            </w:r>
          </w:p>
        </w:tc>
      </w:tr>
      <w:tr w:rsidR="00E8063B" w:rsidRPr="00121995" w14:paraId="4DF05865" w14:textId="77777777" w:rsidTr="00B57382">
        <w:tc>
          <w:tcPr>
            <w:tcW w:w="986" w:type="dxa"/>
          </w:tcPr>
          <w:p w14:paraId="26876598" w14:textId="77777777" w:rsidR="00E8063B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33513416" w14:textId="77777777" w:rsidR="00E8063B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13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- 1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4</w:t>
            </w:r>
          </w:p>
        </w:tc>
        <w:tc>
          <w:tcPr>
            <w:tcW w:w="851" w:type="dxa"/>
          </w:tcPr>
          <w:p w14:paraId="4D480EDA" w14:textId="5CCC5AD6" w:rsidR="00E8063B" w:rsidRPr="00BD683F" w:rsidRDefault="00D60426" w:rsidP="00AD1167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sv-SE"/>
              </w:rPr>
              <w:t>JE</w:t>
            </w:r>
          </w:p>
        </w:tc>
        <w:tc>
          <w:tcPr>
            <w:tcW w:w="425" w:type="dxa"/>
          </w:tcPr>
          <w:p w14:paraId="606E9962" w14:textId="77777777" w:rsidR="00E8063B" w:rsidRPr="00BD683F" w:rsidRDefault="00E8063B" w:rsidP="00E8063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</w:t>
            </w:r>
          </w:p>
        </w:tc>
        <w:tc>
          <w:tcPr>
            <w:tcW w:w="283" w:type="dxa"/>
          </w:tcPr>
          <w:p w14:paraId="0DFF3CCA" w14:textId="77777777" w:rsidR="00E8063B" w:rsidRPr="00BD683F" w:rsidRDefault="00E8063B" w:rsidP="00E8063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13CBD259" w14:textId="77777777" w:rsidR="00E8063B" w:rsidRPr="00BD683F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Biologiska kvävetransformationer i marken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(forts)</w:t>
            </w:r>
          </w:p>
        </w:tc>
        <w:tc>
          <w:tcPr>
            <w:tcW w:w="709" w:type="dxa"/>
          </w:tcPr>
          <w:p w14:paraId="0D516652" w14:textId="77777777" w:rsidR="00E8063B" w:rsidRPr="00BD683F" w:rsidRDefault="00E8063B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06CEFDEE" w14:textId="77777777" w:rsidR="00E8063B" w:rsidRPr="00BD683F" w:rsidRDefault="00E11B2F" w:rsidP="00E806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BS</w:t>
            </w:r>
          </w:p>
        </w:tc>
      </w:tr>
      <w:tr w:rsidR="002A0831" w:rsidRPr="00BD683F" w14:paraId="39EC92A2" w14:textId="77777777" w:rsidTr="00B57382">
        <w:trPr>
          <w:trHeight w:val="46"/>
        </w:trPr>
        <w:tc>
          <w:tcPr>
            <w:tcW w:w="986" w:type="dxa"/>
          </w:tcPr>
          <w:p w14:paraId="187BF8BB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6701CFD5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4B8F1D88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4C6CCD9C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0518C666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227FD9AC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1DCE722E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13FF0842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2A0831" w:rsidRPr="00BD683F" w14:paraId="230DEA19" w14:textId="77777777" w:rsidTr="00B57382">
        <w:trPr>
          <w:trHeight w:val="46"/>
        </w:trPr>
        <w:tc>
          <w:tcPr>
            <w:tcW w:w="986" w:type="dxa"/>
          </w:tcPr>
          <w:p w14:paraId="43C235B5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Fr 13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/12</w:t>
            </w:r>
          </w:p>
        </w:tc>
        <w:tc>
          <w:tcPr>
            <w:tcW w:w="852" w:type="dxa"/>
          </w:tcPr>
          <w:p w14:paraId="0C9326F7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 xml:space="preserve"> 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08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</w:tcPr>
          <w:p w14:paraId="044A8CC7" w14:textId="77777777" w:rsidR="002A0831" w:rsidRPr="00BD683F" w:rsidRDefault="00AD1167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Sal Z</w:t>
            </w:r>
          </w:p>
        </w:tc>
        <w:tc>
          <w:tcPr>
            <w:tcW w:w="425" w:type="dxa"/>
          </w:tcPr>
          <w:p w14:paraId="3B0766DD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</w:tcPr>
          <w:p w14:paraId="26020B72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377DE21E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Omsättning av organiskt material, virtuell laboration (mbö2)</w:t>
            </w:r>
          </w:p>
        </w:tc>
        <w:tc>
          <w:tcPr>
            <w:tcW w:w="709" w:type="dxa"/>
          </w:tcPr>
          <w:p w14:paraId="73585A3C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1F8A98A0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BS</w:t>
            </w:r>
            <w:r w:rsidR="00E11B2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, (MN)</w:t>
            </w:r>
          </w:p>
        </w:tc>
      </w:tr>
      <w:tr w:rsidR="002A0831" w:rsidRPr="00BD683F" w14:paraId="4EDCCD65" w14:textId="77777777" w:rsidTr="00B57382">
        <w:trPr>
          <w:trHeight w:val="46"/>
        </w:trPr>
        <w:tc>
          <w:tcPr>
            <w:tcW w:w="986" w:type="dxa"/>
          </w:tcPr>
          <w:p w14:paraId="67DA8EDB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46A7563A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1CA3D3C7" w14:textId="77777777" w:rsidR="002A0831" w:rsidRPr="00BD683F" w:rsidRDefault="002A0831" w:rsidP="002A0831">
            <w:pP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54003190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267A4AF7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3C9A9D8D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129B106E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61D1F625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2A0831" w:rsidRPr="00BD683F" w14:paraId="574385EB" w14:textId="77777777" w:rsidTr="00B57382">
        <w:trPr>
          <w:trHeight w:val="46"/>
        </w:trPr>
        <w:tc>
          <w:tcPr>
            <w:tcW w:w="986" w:type="dxa"/>
          </w:tcPr>
          <w:p w14:paraId="07C0815F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Vecka 51</w:t>
            </w:r>
          </w:p>
        </w:tc>
        <w:tc>
          <w:tcPr>
            <w:tcW w:w="852" w:type="dxa"/>
          </w:tcPr>
          <w:p w14:paraId="7F2FDFA4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6AA39761" w14:textId="77777777" w:rsidR="002A0831" w:rsidRPr="00BD683F" w:rsidRDefault="002A0831" w:rsidP="002A0831">
            <w:pPr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20F3475F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3005C6E7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68AC5904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36DFEB22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474C5AC8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2A0831" w:rsidRPr="00BD683F" w14:paraId="61C69BB8" w14:textId="77777777" w:rsidTr="00B57382">
        <w:trPr>
          <w:trHeight w:val="46"/>
        </w:trPr>
        <w:tc>
          <w:tcPr>
            <w:tcW w:w="986" w:type="dxa"/>
          </w:tcPr>
          <w:p w14:paraId="54756B5A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Må 16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/12</w:t>
            </w:r>
          </w:p>
        </w:tc>
        <w:tc>
          <w:tcPr>
            <w:tcW w:w="852" w:type="dxa"/>
          </w:tcPr>
          <w:p w14:paraId="37A43383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08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-10</w:t>
            </w:r>
          </w:p>
        </w:tc>
        <w:tc>
          <w:tcPr>
            <w:tcW w:w="851" w:type="dxa"/>
          </w:tcPr>
          <w:p w14:paraId="3158FDEF" w14:textId="77777777" w:rsidR="002A0831" w:rsidRPr="00BD683F" w:rsidRDefault="00AD1167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Framtiden, MVM</w:t>
            </w:r>
          </w:p>
        </w:tc>
        <w:tc>
          <w:tcPr>
            <w:tcW w:w="425" w:type="dxa"/>
          </w:tcPr>
          <w:p w14:paraId="3E128F65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</w:t>
            </w:r>
          </w:p>
        </w:tc>
        <w:tc>
          <w:tcPr>
            <w:tcW w:w="283" w:type="dxa"/>
          </w:tcPr>
          <w:p w14:paraId="6913D9CD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39976B95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Omsättning organiskt material, avslutande diskussion (mbö3)</w:t>
            </w:r>
          </w:p>
        </w:tc>
        <w:tc>
          <w:tcPr>
            <w:tcW w:w="709" w:type="dxa"/>
          </w:tcPr>
          <w:p w14:paraId="0107125E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07584E75" w14:textId="5C128B92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BS</w:t>
            </w:r>
          </w:p>
        </w:tc>
      </w:tr>
      <w:tr w:rsidR="005170CA" w:rsidRPr="00BD683F" w14:paraId="7B4D7557" w14:textId="77777777" w:rsidTr="00B57382">
        <w:trPr>
          <w:trHeight w:val="46"/>
        </w:trPr>
        <w:tc>
          <w:tcPr>
            <w:tcW w:w="986" w:type="dxa"/>
          </w:tcPr>
          <w:p w14:paraId="591E274C" w14:textId="77777777" w:rsidR="005170CA" w:rsidRDefault="005170CA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74D668BF" w14:textId="10FC4086" w:rsidR="005170CA" w:rsidRPr="00BD683F" w:rsidRDefault="005170CA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10-17</w:t>
            </w:r>
          </w:p>
        </w:tc>
        <w:tc>
          <w:tcPr>
            <w:tcW w:w="851" w:type="dxa"/>
          </w:tcPr>
          <w:p w14:paraId="607D54EE" w14:textId="77777777" w:rsidR="005170CA" w:rsidRDefault="005170CA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43301DE1" w14:textId="77777777" w:rsidR="005170CA" w:rsidRPr="00BD683F" w:rsidRDefault="005170CA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27F71E67" w14:textId="77777777" w:rsidR="005170CA" w:rsidRPr="00BD683F" w:rsidRDefault="005170CA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4E560AD7" w14:textId="06063529" w:rsidR="005170CA" w:rsidRPr="00BD683F" w:rsidRDefault="005170CA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Inläsning</w:t>
            </w:r>
          </w:p>
        </w:tc>
        <w:tc>
          <w:tcPr>
            <w:tcW w:w="709" w:type="dxa"/>
          </w:tcPr>
          <w:p w14:paraId="55EAC780" w14:textId="77777777" w:rsidR="005170CA" w:rsidRPr="00BD683F" w:rsidRDefault="005170CA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2AF45AD5" w14:textId="77777777" w:rsidR="005170CA" w:rsidRPr="00BD683F" w:rsidRDefault="005170CA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5170CA" w:rsidRPr="00BD683F" w14:paraId="3F25791E" w14:textId="77777777" w:rsidTr="00B57382">
        <w:trPr>
          <w:trHeight w:val="46"/>
        </w:trPr>
        <w:tc>
          <w:tcPr>
            <w:tcW w:w="986" w:type="dxa"/>
          </w:tcPr>
          <w:p w14:paraId="729D36DB" w14:textId="77777777" w:rsidR="005170CA" w:rsidRDefault="005170CA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144E6460" w14:textId="77777777" w:rsidR="005170CA" w:rsidRPr="00BD683F" w:rsidRDefault="005170CA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1E6D713F" w14:textId="77777777" w:rsidR="005170CA" w:rsidRDefault="005170CA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679E4478" w14:textId="77777777" w:rsidR="005170CA" w:rsidRPr="00BD683F" w:rsidRDefault="005170CA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3DB58D7B" w14:textId="77777777" w:rsidR="005170CA" w:rsidRPr="00BD683F" w:rsidRDefault="005170CA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79017202" w14:textId="77777777" w:rsidR="005170CA" w:rsidRPr="00BD683F" w:rsidRDefault="005170CA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477FBE1F" w14:textId="77777777" w:rsidR="005170CA" w:rsidRPr="00BD683F" w:rsidRDefault="005170CA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0AAD8DCC" w14:textId="77777777" w:rsidR="005170CA" w:rsidRPr="00BD683F" w:rsidRDefault="005170CA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2A0831" w:rsidRPr="00BD683F" w14:paraId="66DFBDBE" w14:textId="77777777" w:rsidTr="00B57382">
        <w:trPr>
          <w:trHeight w:val="46"/>
        </w:trPr>
        <w:tc>
          <w:tcPr>
            <w:tcW w:w="986" w:type="dxa"/>
          </w:tcPr>
          <w:p w14:paraId="1B50D68C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Ti 17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/12</w:t>
            </w:r>
          </w:p>
        </w:tc>
        <w:tc>
          <w:tcPr>
            <w:tcW w:w="852" w:type="dxa"/>
          </w:tcPr>
          <w:p w14:paraId="07437BD9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10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</w:tcPr>
          <w:p w14:paraId="42F2F625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zoom</w:t>
            </w:r>
          </w:p>
        </w:tc>
        <w:tc>
          <w:tcPr>
            <w:tcW w:w="425" w:type="dxa"/>
          </w:tcPr>
          <w:p w14:paraId="7DD9B9C3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24B86341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50C4805D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Frågestund markbiologi</w:t>
            </w:r>
          </w:p>
        </w:tc>
        <w:tc>
          <w:tcPr>
            <w:tcW w:w="709" w:type="dxa"/>
          </w:tcPr>
          <w:p w14:paraId="1D7D6221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6E2A4681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BS</w:t>
            </w:r>
          </w:p>
        </w:tc>
      </w:tr>
      <w:tr w:rsidR="002A0831" w:rsidRPr="00BD683F" w14:paraId="4AB7F639" w14:textId="77777777" w:rsidTr="00B57382">
        <w:trPr>
          <w:trHeight w:val="46"/>
        </w:trPr>
        <w:tc>
          <w:tcPr>
            <w:tcW w:w="986" w:type="dxa"/>
          </w:tcPr>
          <w:p w14:paraId="307F1E08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17AFE3FD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51CA1489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5082AB61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3FF57963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473E99F0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47A47743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0B800E79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2A0831" w:rsidRPr="00BD683F" w14:paraId="715E3668" w14:textId="77777777" w:rsidTr="00B57382">
        <w:trPr>
          <w:trHeight w:val="46"/>
        </w:trPr>
        <w:tc>
          <w:tcPr>
            <w:tcW w:w="986" w:type="dxa"/>
          </w:tcPr>
          <w:p w14:paraId="0E6DC060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On 18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/12</w:t>
            </w:r>
          </w:p>
        </w:tc>
        <w:tc>
          <w:tcPr>
            <w:tcW w:w="852" w:type="dxa"/>
          </w:tcPr>
          <w:p w14:paraId="76E5B66D" w14:textId="06CADBC6" w:rsidR="00723F71" w:rsidRDefault="00723F71" w:rsidP="007E7B2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13-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30</w:t>
            </w:r>
          </w:p>
          <w:p w14:paraId="2379EA49" w14:textId="71BDAE99" w:rsidR="002A0831" w:rsidRPr="00723F71" w:rsidRDefault="002A0831" w:rsidP="007E7B23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171DA9F8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680E5274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</w:t>
            </w:r>
          </w:p>
        </w:tc>
        <w:tc>
          <w:tcPr>
            <w:tcW w:w="283" w:type="dxa"/>
          </w:tcPr>
          <w:p w14:paraId="087E114C" w14:textId="77777777" w:rsidR="002A0831" w:rsidRPr="00BD683F" w:rsidRDefault="00AD1167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*</w:t>
            </w:r>
          </w:p>
        </w:tc>
        <w:tc>
          <w:tcPr>
            <w:tcW w:w="4111" w:type="dxa"/>
          </w:tcPr>
          <w:p w14:paraId="676A4C53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Delprov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– Markbiologi (Markens organiska material och dess omsättning)</w:t>
            </w:r>
          </w:p>
        </w:tc>
        <w:tc>
          <w:tcPr>
            <w:tcW w:w="709" w:type="dxa"/>
          </w:tcPr>
          <w:p w14:paraId="73FF036F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1933C01F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BS</w:t>
            </w:r>
          </w:p>
        </w:tc>
      </w:tr>
      <w:tr w:rsidR="002A0831" w:rsidRPr="00BD683F" w14:paraId="65D49D7B" w14:textId="77777777" w:rsidTr="00B57382">
        <w:trPr>
          <w:trHeight w:val="46"/>
        </w:trPr>
        <w:tc>
          <w:tcPr>
            <w:tcW w:w="986" w:type="dxa"/>
          </w:tcPr>
          <w:p w14:paraId="4D165CD9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6DF4CC78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6354F70D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4D969772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253CD592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29D9FDC2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2AE8CC67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3FF6457D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2A0831" w:rsidRPr="0081294D" w14:paraId="44C390D2" w14:textId="77777777" w:rsidTr="00B57382">
        <w:trPr>
          <w:trHeight w:val="46"/>
        </w:trPr>
        <w:tc>
          <w:tcPr>
            <w:tcW w:w="986" w:type="dxa"/>
          </w:tcPr>
          <w:p w14:paraId="28AA660E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To 19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/12</w:t>
            </w:r>
          </w:p>
        </w:tc>
        <w:tc>
          <w:tcPr>
            <w:tcW w:w="852" w:type="dxa"/>
          </w:tcPr>
          <w:p w14:paraId="2C19EFEB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08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</w:t>
            </w:r>
          </w:p>
        </w:tc>
        <w:tc>
          <w:tcPr>
            <w:tcW w:w="851" w:type="dxa"/>
          </w:tcPr>
          <w:p w14:paraId="7A15D320" w14:textId="77777777" w:rsidR="002A0831" w:rsidRPr="00BD683F" w:rsidRDefault="00AD1167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Sal T</w:t>
            </w:r>
          </w:p>
        </w:tc>
        <w:tc>
          <w:tcPr>
            <w:tcW w:w="425" w:type="dxa"/>
          </w:tcPr>
          <w:p w14:paraId="32515AC7" w14:textId="77777777" w:rsidR="002A0831" w:rsidRPr="00BD683F" w:rsidRDefault="00AD1167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</w:t>
            </w:r>
          </w:p>
        </w:tc>
        <w:tc>
          <w:tcPr>
            <w:tcW w:w="283" w:type="dxa"/>
          </w:tcPr>
          <w:p w14:paraId="76144A59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0375322B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Markvetenskapen i AMA och RA</w:t>
            </w:r>
          </w:p>
        </w:tc>
        <w:tc>
          <w:tcPr>
            <w:tcW w:w="709" w:type="dxa"/>
          </w:tcPr>
          <w:p w14:paraId="42125C96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5576AC79" w14:textId="77777777" w:rsidR="002A0831" w:rsidRPr="00BD683F" w:rsidRDefault="002A0831" w:rsidP="00AD1167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KB,</w:t>
            </w:r>
            <w:r w:rsidRPr="00E11B2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  <w:r w:rsidR="00AD1167" w:rsidRPr="00E11B2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MN</w:t>
            </w:r>
          </w:p>
        </w:tc>
      </w:tr>
      <w:tr w:rsidR="002A0831" w:rsidRPr="00BD683F" w14:paraId="0ADA9172" w14:textId="77777777" w:rsidTr="00B57382">
        <w:trPr>
          <w:trHeight w:val="46"/>
        </w:trPr>
        <w:tc>
          <w:tcPr>
            <w:tcW w:w="986" w:type="dxa"/>
          </w:tcPr>
          <w:p w14:paraId="1D97B397" w14:textId="77777777" w:rsidR="002A0831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5FD15F87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10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</w:tcPr>
          <w:p w14:paraId="7E4A964E" w14:textId="77777777" w:rsidR="002A0831" w:rsidRPr="00BD683F" w:rsidRDefault="00AD1167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Sal T</w:t>
            </w:r>
          </w:p>
        </w:tc>
        <w:tc>
          <w:tcPr>
            <w:tcW w:w="425" w:type="dxa"/>
          </w:tcPr>
          <w:p w14:paraId="0E752D7E" w14:textId="77777777" w:rsidR="002A0831" w:rsidRPr="00BD683F" w:rsidRDefault="00AD1167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</w:t>
            </w:r>
          </w:p>
        </w:tc>
        <w:tc>
          <w:tcPr>
            <w:tcW w:w="283" w:type="dxa"/>
          </w:tcPr>
          <w:p w14:paraId="405EF7B1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16510EA1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Olika förutsättningar för växtbäddar, olika växtbäddar</w:t>
            </w:r>
          </w:p>
        </w:tc>
        <w:tc>
          <w:tcPr>
            <w:tcW w:w="709" w:type="dxa"/>
          </w:tcPr>
          <w:p w14:paraId="3EAAFB59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40795C66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ÖS</w:t>
            </w:r>
          </w:p>
        </w:tc>
      </w:tr>
      <w:tr w:rsidR="002A0831" w:rsidRPr="00BD683F" w14:paraId="12F13DB8" w14:textId="77777777" w:rsidTr="00B57382">
        <w:trPr>
          <w:trHeight w:val="46"/>
        </w:trPr>
        <w:tc>
          <w:tcPr>
            <w:tcW w:w="986" w:type="dxa"/>
          </w:tcPr>
          <w:p w14:paraId="7E0A7476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7222DFF4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13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-15</w:t>
            </w:r>
          </w:p>
        </w:tc>
        <w:tc>
          <w:tcPr>
            <w:tcW w:w="851" w:type="dxa"/>
          </w:tcPr>
          <w:p w14:paraId="3EF6950B" w14:textId="77777777" w:rsidR="002A0831" w:rsidRPr="00BD683F" w:rsidRDefault="00AD1167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Sal T</w:t>
            </w:r>
          </w:p>
        </w:tc>
        <w:tc>
          <w:tcPr>
            <w:tcW w:w="425" w:type="dxa"/>
          </w:tcPr>
          <w:p w14:paraId="14C09526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</w:t>
            </w:r>
          </w:p>
        </w:tc>
        <w:tc>
          <w:tcPr>
            <w:tcW w:w="283" w:type="dxa"/>
          </w:tcPr>
          <w:p w14:paraId="3B269797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52924BF4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Vad säger AMA och RA och hur använda informationen?</w:t>
            </w:r>
          </w:p>
        </w:tc>
        <w:tc>
          <w:tcPr>
            <w:tcW w:w="709" w:type="dxa"/>
          </w:tcPr>
          <w:p w14:paraId="5178B026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1E0A79D9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ÖS</w:t>
            </w:r>
          </w:p>
        </w:tc>
      </w:tr>
      <w:tr w:rsidR="002A0831" w:rsidRPr="00BD683F" w14:paraId="217C62A4" w14:textId="77777777" w:rsidTr="00B57382">
        <w:trPr>
          <w:trHeight w:val="46"/>
        </w:trPr>
        <w:tc>
          <w:tcPr>
            <w:tcW w:w="986" w:type="dxa"/>
          </w:tcPr>
          <w:p w14:paraId="4BD9850C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72D208F4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7EAE728C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056D5315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4E190799" w14:textId="77777777" w:rsidR="002A0831" w:rsidRPr="00BD683F" w:rsidRDefault="002A0831" w:rsidP="002A083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3145508D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4B2FEE24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08CFA868" w14:textId="77777777" w:rsidR="002A0831" w:rsidRPr="00BD683F" w:rsidRDefault="002A0831" w:rsidP="002A0831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BD683F" w14:paraId="7F312099" w14:textId="77777777" w:rsidTr="00B57382">
        <w:trPr>
          <w:trHeight w:val="46"/>
        </w:trPr>
        <w:tc>
          <w:tcPr>
            <w:tcW w:w="986" w:type="dxa"/>
          </w:tcPr>
          <w:p w14:paraId="3BE104A5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Fr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2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/12</w:t>
            </w:r>
          </w:p>
        </w:tc>
        <w:tc>
          <w:tcPr>
            <w:tcW w:w="852" w:type="dxa"/>
          </w:tcPr>
          <w:p w14:paraId="427C0A54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8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</w:tcPr>
          <w:p w14:paraId="2BA510EF" w14:textId="77777777" w:rsidR="00800599" w:rsidRPr="00BD683F" w:rsidRDefault="00AD1167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Framtiden, MVM</w:t>
            </w:r>
          </w:p>
        </w:tc>
        <w:tc>
          <w:tcPr>
            <w:tcW w:w="425" w:type="dxa"/>
          </w:tcPr>
          <w:p w14:paraId="7687612F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F/Ö</w:t>
            </w:r>
          </w:p>
        </w:tc>
        <w:tc>
          <w:tcPr>
            <w:tcW w:w="283" w:type="dxa"/>
          </w:tcPr>
          <w:p w14:paraId="42A84967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4D14BBAD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Markens porsystem och vatten enligt AMA</w:t>
            </w:r>
          </w:p>
        </w:tc>
        <w:tc>
          <w:tcPr>
            <w:tcW w:w="709" w:type="dxa"/>
          </w:tcPr>
          <w:p w14:paraId="2F70ABB9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1078A3D0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KB, MN</w:t>
            </w:r>
          </w:p>
        </w:tc>
      </w:tr>
      <w:tr w:rsidR="00E11B2F" w:rsidRPr="006650BF" w14:paraId="6BAA4FF2" w14:textId="77777777" w:rsidTr="00B57382">
        <w:trPr>
          <w:trHeight w:val="46"/>
        </w:trPr>
        <w:tc>
          <w:tcPr>
            <w:tcW w:w="986" w:type="dxa"/>
          </w:tcPr>
          <w:p w14:paraId="1ABC9D13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50E28F62" w14:textId="77777777" w:rsidR="00E11B2F" w:rsidRPr="009B0B33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B0B33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13</w:t>
            </w:r>
            <w:r w:rsidRPr="009B0B33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9B0B33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-16</w:t>
            </w:r>
          </w:p>
        </w:tc>
        <w:tc>
          <w:tcPr>
            <w:tcW w:w="851" w:type="dxa"/>
          </w:tcPr>
          <w:p w14:paraId="1EA38642" w14:textId="77777777" w:rsidR="00E11B2F" w:rsidRPr="009B0B33" w:rsidRDefault="009B0B33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B0B33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JE</w:t>
            </w:r>
          </w:p>
        </w:tc>
        <w:tc>
          <w:tcPr>
            <w:tcW w:w="425" w:type="dxa"/>
          </w:tcPr>
          <w:p w14:paraId="02625BC9" w14:textId="77777777" w:rsidR="00E11B2F" w:rsidRPr="00BD683F" w:rsidRDefault="00E11B2F" w:rsidP="00E11B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</w:tcPr>
          <w:p w14:paraId="1267DE47" w14:textId="77777777" w:rsidR="00E11B2F" w:rsidRPr="00BD683F" w:rsidRDefault="00E11B2F" w:rsidP="00E11B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35C6FC5F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Övningar – 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växtbäddar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</w:p>
        </w:tc>
        <w:tc>
          <w:tcPr>
            <w:tcW w:w="709" w:type="dxa"/>
          </w:tcPr>
          <w:p w14:paraId="2DCCAA4B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1FADDAA9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KB, MN</w:t>
            </w:r>
          </w:p>
        </w:tc>
      </w:tr>
      <w:tr w:rsidR="00E11B2F" w:rsidRPr="00BD683F" w14:paraId="66E810AB" w14:textId="77777777" w:rsidTr="00B57382">
        <w:trPr>
          <w:trHeight w:val="46"/>
        </w:trPr>
        <w:tc>
          <w:tcPr>
            <w:tcW w:w="986" w:type="dxa"/>
          </w:tcPr>
          <w:p w14:paraId="3186D666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1CDBD4AF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387AF7F2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6086C57F" w14:textId="77777777" w:rsidR="00E11B2F" w:rsidRPr="00BD683F" w:rsidRDefault="00E11B2F" w:rsidP="00E11B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2D537706" w14:textId="77777777" w:rsidR="00E11B2F" w:rsidRPr="00BD683F" w:rsidRDefault="00E11B2F" w:rsidP="00E11B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7609EB81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759CBB41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18C8B583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E11B2F" w:rsidRPr="00BD683F" w14:paraId="44D644AF" w14:textId="77777777" w:rsidTr="00B57382">
        <w:trPr>
          <w:trHeight w:val="46"/>
        </w:trPr>
        <w:tc>
          <w:tcPr>
            <w:tcW w:w="986" w:type="dxa"/>
          </w:tcPr>
          <w:p w14:paraId="6FD46528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Vecka 52</w:t>
            </w:r>
          </w:p>
        </w:tc>
        <w:tc>
          <w:tcPr>
            <w:tcW w:w="852" w:type="dxa"/>
          </w:tcPr>
          <w:p w14:paraId="4239A518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387F6369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0A1576E2" w14:textId="77777777" w:rsidR="00E11B2F" w:rsidRPr="00BD683F" w:rsidRDefault="00E11B2F" w:rsidP="00E11B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747E775E" w14:textId="77777777" w:rsidR="00E11B2F" w:rsidRPr="00BD683F" w:rsidRDefault="00E11B2F" w:rsidP="00E11B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32B644FD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158170DC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21D35E52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E11B2F" w:rsidRPr="00615392" w14:paraId="0F1AE803" w14:textId="77777777" w:rsidTr="00B57382">
        <w:trPr>
          <w:trHeight w:val="46"/>
        </w:trPr>
        <w:tc>
          <w:tcPr>
            <w:tcW w:w="986" w:type="dxa"/>
          </w:tcPr>
          <w:p w14:paraId="6B15BFB1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Må 23/12</w:t>
            </w:r>
          </w:p>
        </w:tc>
        <w:tc>
          <w:tcPr>
            <w:tcW w:w="852" w:type="dxa"/>
          </w:tcPr>
          <w:p w14:paraId="3C67EC80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79E8C66F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72118BA7" w14:textId="77777777" w:rsidR="00E11B2F" w:rsidRPr="00BD683F" w:rsidRDefault="00E11B2F" w:rsidP="00E11B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26278546" w14:textId="77777777" w:rsidR="00E11B2F" w:rsidRPr="00BD683F" w:rsidRDefault="00E11B2F" w:rsidP="00E11B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55308ECB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Inläsning växtbäddslitteratur</w:t>
            </w:r>
          </w:p>
        </w:tc>
        <w:tc>
          <w:tcPr>
            <w:tcW w:w="709" w:type="dxa"/>
          </w:tcPr>
          <w:p w14:paraId="42E2DCB6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1439F93A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E11B2F" w:rsidRPr="00BD683F" w14:paraId="361ED5CA" w14:textId="77777777" w:rsidTr="00B57382">
        <w:trPr>
          <w:trHeight w:val="46"/>
        </w:trPr>
        <w:tc>
          <w:tcPr>
            <w:tcW w:w="986" w:type="dxa"/>
          </w:tcPr>
          <w:p w14:paraId="16436893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330F8CB2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76955277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59899C36" w14:textId="77777777" w:rsidR="00E11B2F" w:rsidRPr="00BD683F" w:rsidRDefault="00E11B2F" w:rsidP="00E11B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0F3A9C8F" w14:textId="77777777" w:rsidR="00E11B2F" w:rsidRPr="00BD683F" w:rsidRDefault="00E11B2F" w:rsidP="00E11B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5694E4BA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2917980D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0930F475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E11B2F" w:rsidRPr="00BD683F" w14:paraId="21C32475" w14:textId="77777777" w:rsidTr="0073681E">
        <w:tc>
          <w:tcPr>
            <w:tcW w:w="2689" w:type="dxa"/>
            <w:gridSpan w:val="3"/>
          </w:tcPr>
          <w:p w14:paraId="57FC8371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Vecka 52</w:t>
            </w: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 xml:space="preserve"> – vecka 1, 2022</w:t>
            </w:r>
          </w:p>
        </w:tc>
        <w:tc>
          <w:tcPr>
            <w:tcW w:w="425" w:type="dxa"/>
          </w:tcPr>
          <w:p w14:paraId="0D4B76D2" w14:textId="77777777" w:rsidR="00E11B2F" w:rsidRPr="00BD683F" w:rsidRDefault="00E11B2F" w:rsidP="00E11B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231A17EE" w14:textId="77777777" w:rsidR="00E11B2F" w:rsidRPr="00BD683F" w:rsidRDefault="00E11B2F" w:rsidP="00E11B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3B14BD6F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25B4191A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0933C2C1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E11B2F" w:rsidRPr="00BD683F" w14:paraId="42726D13" w14:textId="77777777" w:rsidTr="00B57382">
        <w:tc>
          <w:tcPr>
            <w:tcW w:w="1838" w:type="dxa"/>
            <w:gridSpan w:val="2"/>
          </w:tcPr>
          <w:p w14:paraId="565A54C6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24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/12 – 6/1</w:t>
            </w:r>
          </w:p>
        </w:tc>
        <w:tc>
          <w:tcPr>
            <w:tcW w:w="851" w:type="dxa"/>
          </w:tcPr>
          <w:p w14:paraId="62731994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74A920F3" w14:textId="77777777" w:rsidR="00E11B2F" w:rsidRPr="00BD683F" w:rsidRDefault="00E11B2F" w:rsidP="00E11B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1761F07B" w14:textId="77777777" w:rsidR="00E11B2F" w:rsidRPr="00BD683F" w:rsidRDefault="00E11B2F" w:rsidP="00E11B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23536F3C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Jullov och inläsningstid</w:t>
            </w:r>
          </w:p>
        </w:tc>
        <w:tc>
          <w:tcPr>
            <w:tcW w:w="709" w:type="dxa"/>
          </w:tcPr>
          <w:p w14:paraId="52DF0E63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5237D1A4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E11B2F" w:rsidRPr="00BD683F" w14:paraId="6C46E54C" w14:textId="77777777" w:rsidTr="00B57382">
        <w:tc>
          <w:tcPr>
            <w:tcW w:w="986" w:type="dxa"/>
          </w:tcPr>
          <w:p w14:paraId="3ACF4C57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3DB088A9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38779A2E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5F62A7EE" w14:textId="77777777" w:rsidR="00E11B2F" w:rsidRPr="00BD683F" w:rsidRDefault="00E11B2F" w:rsidP="00E11B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66D151C4" w14:textId="77777777" w:rsidR="00E11B2F" w:rsidRPr="00BD683F" w:rsidRDefault="00E11B2F" w:rsidP="00E11B2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073AB329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71F7CF08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4ACE6D60" w14:textId="77777777" w:rsidR="00E11B2F" w:rsidRPr="00BD683F" w:rsidRDefault="00E11B2F" w:rsidP="00E11B2F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</w:tbl>
    <w:p w14:paraId="44F97DF7" w14:textId="5E7A7432" w:rsidR="006C7C02" w:rsidRPr="00BD683F" w:rsidRDefault="006C7C02">
      <w:pPr>
        <w:rPr>
          <w:lang w:val="sv-S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86"/>
        <w:gridCol w:w="852"/>
        <w:gridCol w:w="851"/>
        <w:gridCol w:w="425"/>
        <w:gridCol w:w="283"/>
        <w:gridCol w:w="4111"/>
        <w:gridCol w:w="709"/>
        <w:gridCol w:w="992"/>
      </w:tblGrid>
      <w:tr w:rsidR="00073BFA" w:rsidRPr="00BD683F" w14:paraId="19F7AF73" w14:textId="77777777" w:rsidTr="00861517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2624A2B" w14:textId="77777777" w:rsidR="00073BFA" w:rsidRPr="00BD683F" w:rsidRDefault="006C7C02" w:rsidP="00073BFA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lang w:val="sv-SE"/>
              </w:rPr>
              <w:br w:type="page"/>
            </w:r>
            <w:r w:rsidR="00073BFA"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Datum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C41A80" w14:textId="77777777" w:rsidR="00073BFA" w:rsidRPr="00BD683F" w:rsidRDefault="00073BFA" w:rsidP="00073BFA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 xml:space="preserve">Tid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1399A43" w14:textId="77777777" w:rsidR="00073BFA" w:rsidRPr="00BD683F" w:rsidRDefault="00073BFA" w:rsidP="00073BFA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Lokal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DFB643" w14:textId="77777777" w:rsidR="00073BFA" w:rsidRPr="00BD683F" w:rsidRDefault="00073BFA" w:rsidP="00073B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5FEB79" w14:textId="77777777" w:rsidR="00073BFA" w:rsidRPr="00BD683F" w:rsidRDefault="00073BFA" w:rsidP="00073B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D97792" w14:textId="77777777" w:rsidR="00073BFA" w:rsidRPr="00BD683F" w:rsidRDefault="00073BFA" w:rsidP="00073BFA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Moment/Innehåll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9CCE420" w14:textId="77777777" w:rsidR="00073BFA" w:rsidRPr="00BD683F" w:rsidRDefault="00073BFA" w:rsidP="00073BFA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Grupp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584910" w14:textId="77777777" w:rsidR="00073BFA" w:rsidRPr="00BD683F" w:rsidRDefault="00073BFA" w:rsidP="00073BFA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Lärare</w:t>
            </w:r>
          </w:p>
        </w:tc>
      </w:tr>
      <w:tr w:rsidR="001F1D8D" w:rsidRPr="00BD683F" w14:paraId="744E77AD" w14:textId="77777777" w:rsidTr="00861517">
        <w:tc>
          <w:tcPr>
            <w:tcW w:w="986" w:type="dxa"/>
          </w:tcPr>
          <w:p w14:paraId="4E1290F0" w14:textId="77777777" w:rsidR="001F1D8D" w:rsidRPr="00BD683F" w:rsidRDefault="001F1D8D" w:rsidP="00073BFA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Vecka 2</w:t>
            </w:r>
          </w:p>
        </w:tc>
        <w:tc>
          <w:tcPr>
            <w:tcW w:w="852" w:type="dxa"/>
          </w:tcPr>
          <w:p w14:paraId="394F2FF0" w14:textId="77777777" w:rsidR="001F1D8D" w:rsidRPr="00BD683F" w:rsidRDefault="001F1D8D" w:rsidP="00073BFA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2DEEE17B" w14:textId="77777777" w:rsidR="001F1D8D" w:rsidRPr="00BD683F" w:rsidRDefault="001F1D8D" w:rsidP="00073BFA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404CF69D" w14:textId="77777777" w:rsidR="001F1D8D" w:rsidRPr="00BD683F" w:rsidRDefault="001F1D8D" w:rsidP="00073B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639DB116" w14:textId="77777777" w:rsidR="001F1D8D" w:rsidRPr="00BD683F" w:rsidRDefault="001F1D8D" w:rsidP="00073BF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339F80D8" w14:textId="77777777" w:rsidR="001F1D8D" w:rsidRPr="00BD683F" w:rsidRDefault="001F1D8D" w:rsidP="00073BFA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091EAEDF" w14:textId="77777777" w:rsidR="001F1D8D" w:rsidRPr="00BD683F" w:rsidRDefault="001F1D8D" w:rsidP="00073BFA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792750AA" w14:textId="77777777" w:rsidR="001F1D8D" w:rsidRPr="00BD683F" w:rsidRDefault="001F1D8D" w:rsidP="00073BFA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BD683F" w14:paraId="2B50CF97" w14:textId="77777777" w:rsidTr="00861517">
        <w:tc>
          <w:tcPr>
            <w:tcW w:w="986" w:type="dxa"/>
          </w:tcPr>
          <w:p w14:paraId="015213AC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Ti 7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</w:t>
            </w:r>
          </w:p>
        </w:tc>
        <w:tc>
          <w:tcPr>
            <w:tcW w:w="852" w:type="dxa"/>
          </w:tcPr>
          <w:p w14:paraId="44C96FA5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10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2</w:t>
            </w:r>
          </w:p>
        </w:tc>
        <w:tc>
          <w:tcPr>
            <w:tcW w:w="851" w:type="dxa"/>
          </w:tcPr>
          <w:p w14:paraId="7ECCF5B0" w14:textId="77777777" w:rsidR="00800599" w:rsidRPr="00FD11B6" w:rsidRDefault="00651BE6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A241, BioC</w:t>
            </w:r>
          </w:p>
        </w:tc>
        <w:tc>
          <w:tcPr>
            <w:tcW w:w="425" w:type="dxa"/>
          </w:tcPr>
          <w:p w14:paraId="17FA6A0F" w14:textId="77777777" w:rsidR="00800599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</w:t>
            </w:r>
          </w:p>
        </w:tc>
        <w:tc>
          <w:tcPr>
            <w:tcW w:w="283" w:type="dxa"/>
          </w:tcPr>
          <w:p w14:paraId="7CC38482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73BF5EDE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Anlägga växtbäddar i praktiken och vad kan gå fel. Nya anläggningsmaterial.</w:t>
            </w:r>
          </w:p>
        </w:tc>
        <w:tc>
          <w:tcPr>
            <w:tcW w:w="709" w:type="dxa"/>
          </w:tcPr>
          <w:p w14:paraId="0FA75D5E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22B59639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ÖS</w:t>
            </w:r>
          </w:p>
        </w:tc>
      </w:tr>
      <w:tr w:rsidR="00800599" w:rsidRPr="00800599" w14:paraId="413C23B4" w14:textId="77777777" w:rsidTr="00861517">
        <w:tc>
          <w:tcPr>
            <w:tcW w:w="986" w:type="dxa"/>
          </w:tcPr>
          <w:p w14:paraId="5638A740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56752275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3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6</w:t>
            </w:r>
          </w:p>
        </w:tc>
        <w:tc>
          <w:tcPr>
            <w:tcW w:w="851" w:type="dxa"/>
          </w:tcPr>
          <w:p w14:paraId="66B7C508" w14:textId="77777777" w:rsidR="00800599" w:rsidRPr="00FD11B6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JE</w:t>
            </w:r>
          </w:p>
        </w:tc>
        <w:tc>
          <w:tcPr>
            <w:tcW w:w="425" w:type="dxa"/>
          </w:tcPr>
          <w:p w14:paraId="330EBEA4" w14:textId="77777777" w:rsidR="00800599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</w:tcPr>
          <w:p w14:paraId="57B46149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3E0500D7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Övningar – växtbäddar I</w:t>
            </w:r>
          </w:p>
          <w:p w14:paraId="60FE1158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(inkl. demonstrationsmaterial – fri markvattenyta)</w:t>
            </w:r>
          </w:p>
        </w:tc>
        <w:tc>
          <w:tcPr>
            <w:tcW w:w="709" w:type="dxa"/>
          </w:tcPr>
          <w:p w14:paraId="0DEC43A0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3BEAFEC2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KB, MN</w:t>
            </w:r>
          </w:p>
        </w:tc>
      </w:tr>
      <w:tr w:rsidR="00800599" w:rsidRPr="00800599" w14:paraId="1511DCDD" w14:textId="77777777" w:rsidTr="00861517">
        <w:tc>
          <w:tcPr>
            <w:tcW w:w="986" w:type="dxa"/>
          </w:tcPr>
          <w:p w14:paraId="2D1204F0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27543B10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656AA06A" w14:textId="77777777" w:rsidR="00800599" w:rsidRPr="00FD11B6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4698E6E9" w14:textId="77777777" w:rsidR="00800599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72DF61C4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7EB69655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3DB23E14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7A046133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800599" w14:paraId="5160C5E1" w14:textId="77777777" w:rsidTr="00861517">
        <w:tc>
          <w:tcPr>
            <w:tcW w:w="986" w:type="dxa"/>
          </w:tcPr>
          <w:p w14:paraId="6952BD29" w14:textId="77777777" w:rsidR="00800599" w:rsidRPr="00BD683F" w:rsidRDefault="00800599" w:rsidP="00800599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On 8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</w:t>
            </w:r>
          </w:p>
        </w:tc>
        <w:tc>
          <w:tcPr>
            <w:tcW w:w="852" w:type="dxa"/>
          </w:tcPr>
          <w:p w14:paraId="262FB48C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09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</w:tcPr>
          <w:p w14:paraId="0F2E32DB" w14:textId="77777777" w:rsidR="00800599" w:rsidRPr="00BD683F" w:rsidRDefault="00651BE6" w:rsidP="00800599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A241, BioC</w:t>
            </w:r>
          </w:p>
        </w:tc>
        <w:tc>
          <w:tcPr>
            <w:tcW w:w="425" w:type="dxa"/>
          </w:tcPr>
          <w:p w14:paraId="7A61C6C9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</w:t>
            </w:r>
          </w:p>
        </w:tc>
        <w:tc>
          <w:tcPr>
            <w:tcW w:w="283" w:type="dxa"/>
          </w:tcPr>
          <w:p w14:paraId="1413F4F3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5CA8BF5B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Växtbäddar för bjälklag och räkneövningar </w:t>
            </w:r>
          </w:p>
        </w:tc>
        <w:tc>
          <w:tcPr>
            <w:tcW w:w="709" w:type="dxa"/>
          </w:tcPr>
          <w:p w14:paraId="50C1DEEC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3891EDE9" w14:textId="77777777" w:rsidR="00800599" w:rsidRPr="00BD683F" w:rsidRDefault="00BE2B0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MN, (KB)</w:t>
            </w:r>
          </w:p>
        </w:tc>
      </w:tr>
      <w:tr w:rsidR="00800599" w:rsidRPr="00800599" w14:paraId="31C10408" w14:textId="77777777" w:rsidTr="00861517">
        <w:tc>
          <w:tcPr>
            <w:tcW w:w="986" w:type="dxa"/>
          </w:tcPr>
          <w:p w14:paraId="1FAD2922" w14:textId="77777777" w:rsidR="00800599" w:rsidRPr="00BD683F" w:rsidRDefault="00800599" w:rsidP="00800599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510FBE3D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64020F89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3E1AF1C2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2AB9640A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253F8ED4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12572187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33ADE899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BD683F" w14:paraId="1D4E6B85" w14:textId="77777777" w:rsidTr="00861517">
        <w:tc>
          <w:tcPr>
            <w:tcW w:w="986" w:type="dxa"/>
          </w:tcPr>
          <w:p w14:paraId="54C48790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To 9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</w:t>
            </w:r>
          </w:p>
        </w:tc>
        <w:tc>
          <w:tcPr>
            <w:tcW w:w="852" w:type="dxa"/>
          </w:tcPr>
          <w:p w14:paraId="1291854B" w14:textId="77777777" w:rsidR="00800599" w:rsidRPr="00ED1E56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</w:t>
            </w:r>
            <w:r w:rsidR="00BE2B0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9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</w:tcPr>
          <w:p w14:paraId="73B349E3" w14:textId="77777777" w:rsidR="00800599" w:rsidRPr="00BD683F" w:rsidRDefault="00651BE6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A241, BioC</w:t>
            </w:r>
          </w:p>
        </w:tc>
        <w:tc>
          <w:tcPr>
            <w:tcW w:w="425" w:type="dxa"/>
          </w:tcPr>
          <w:p w14:paraId="402679C8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</w:tcPr>
          <w:p w14:paraId="1F1AD24A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6302122F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Övning –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växtbäddar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 Fallstudie Tullgarns slott</w:t>
            </w:r>
          </w:p>
        </w:tc>
        <w:tc>
          <w:tcPr>
            <w:tcW w:w="709" w:type="dxa"/>
          </w:tcPr>
          <w:p w14:paraId="618082D8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1A287648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KB, ÖS</w:t>
            </w:r>
          </w:p>
        </w:tc>
      </w:tr>
      <w:tr w:rsidR="00800599" w:rsidRPr="00BD683F" w14:paraId="77E56EEE" w14:textId="77777777" w:rsidTr="00861517">
        <w:tc>
          <w:tcPr>
            <w:tcW w:w="986" w:type="dxa"/>
          </w:tcPr>
          <w:p w14:paraId="647F8C1B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0C2EC9E5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</w:t>
            </w:r>
            <w:r w:rsidR="00BE2B0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3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7</w:t>
            </w:r>
          </w:p>
        </w:tc>
        <w:tc>
          <w:tcPr>
            <w:tcW w:w="851" w:type="dxa"/>
          </w:tcPr>
          <w:p w14:paraId="7A0400BF" w14:textId="77777777" w:rsidR="00800599" w:rsidRPr="00BD683F" w:rsidRDefault="00651BE6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A241, BioC</w:t>
            </w:r>
          </w:p>
        </w:tc>
        <w:tc>
          <w:tcPr>
            <w:tcW w:w="425" w:type="dxa"/>
          </w:tcPr>
          <w:p w14:paraId="069DA630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</w:tcPr>
          <w:p w14:paraId="68FD2A38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53499BAE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Övning – 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växtbäddar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II</w:t>
            </w:r>
          </w:p>
        </w:tc>
        <w:tc>
          <w:tcPr>
            <w:tcW w:w="709" w:type="dxa"/>
          </w:tcPr>
          <w:p w14:paraId="49E64D48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232FB2A7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KB, MN</w:t>
            </w:r>
          </w:p>
        </w:tc>
      </w:tr>
      <w:tr w:rsidR="00800599" w:rsidRPr="00BD683F" w14:paraId="54AF910C" w14:textId="77777777" w:rsidTr="00861517">
        <w:tc>
          <w:tcPr>
            <w:tcW w:w="986" w:type="dxa"/>
          </w:tcPr>
          <w:p w14:paraId="37DD9E7E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4C160F54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0556F544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740BECD2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08891A32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0EBEA4D8" w14:textId="77777777" w:rsidR="00800599" w:rsidRPr="008A32B2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42C69A2E" w14:textId="77777777" w:rsidR="00800599" w:rsidRPr="008A32B2" w:rsidRDefault="00800599" w:rsidP="00800599">
            <w:pPr>
              <w:rPr>
                <w:rFonts w:asciiTheme="minorHAnsi" w:hAnsiTheme="minorHAnsi" w:cstheme="minorHAnsi"/>
                <w:strike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5815BAE4" w14:textId="77777777" w:rsidR="00800599" w:rsidRPr="008A32B2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BD683F" w14:paraId="4AAE06D3" w14:textId="77777777" w:rsidTr="00861517">
        <w:tc>
          <w:tcPr>
            <w:tcW w:w="986" w:type="dxa"/>
          </w:tcPr>
          <w:p w14:paraId="6E5C597D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Fr 10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</w:t>
            </w:r>
          </w:p>
        </w:tc>
        <w:tc>
          <w:tcPr>
            <w:tcW w:w="852" w:type="dxa"/>
          </w:tcPr>
          <w:p w14:paraId="67E21255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9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2</w:t>
            </w:r>
          </w:p>
        </w:tc>
        <w:tc>
          <w:tcPr>
            <w:tcW w:w="851" w:type="dxa"/>
          </w:tcPr>
          <w:p w14:paraId="66E645E1" w14:textId="77777777" w:rsidR="00800599" w:rsidRDefault="00651BE6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Sal Z</w:t>
            </w:r>
          </w:p>
        </w:tc>
        <w:tc>
          <w:tcPr>
            <w:tcW w:w="425" w:type="dxa"/>
          </w:tcPr>
          <w:p w14:paraId="2B13C45F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</w:tcPr>
          <w:p w14:paraId="30613F1D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1DBF03C5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Övningar – 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tolka analysdata</w:t>
            </w:r>
          </w:p>
        </w:tc>
        <w:tc>
          <w:tcPr>
            <w:tcW w:w="709" w:type="dxa"/>
          </w:tcPr>
          <w:p w14:paraId="440053F0" w14:textId="77777777" w:rsidR="00800599" w:rsidRPr="008A32B2" w:rsidRDefault="00800599" w:rsidP="00800599">
            <w:pPr>
              <w:rPr>
                <w:rFonts w:asciiTheme="minorHAnsi" w:hAnsiTheme="minorHAnsi" w:cstheme="minorHAnsi"/>
                <w:strike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5BA100F1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CS, KB</w:t>
            </w:r>
          </w:p>
        </w:tc>
      </w:tr>
      <w:tr w:rsidR="00800599" w:rsidRPr="00BD683F" w14:paraId="450B3203" w14:textId="77777777" w:rsidTr="00861517">
        <w:tc>
          <w:tcPr>
            <w:tcW w:w="986" w:type="dxa"/>
          </w:tcPr>
          <w:p w14:paraId="1148AE5D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2C55D3DE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73ADBA52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6AD1D159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0E594363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117AF0C7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auto"/>
          </w:tcPr>
          <w:p w14:paraId="3473C488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58475EC3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BD683F" w14:paraId="4A1C8B87" w14:textId="77777777" w:rsidTr="00861517">
        <w:tc>
          <w:tcPr>
            <w:tcW w:w="986" w:type="dxa"/>
          </w:tcPr>
          <w:p w14:paraId="598A6864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lastRenderedPageBreak/>
              <w:t xml:space="preserve">Vecka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3</w:t>
            </w:r>
          </w:p>
        </w:tc>
        <w:tc>
          <w:tcPr>
            <w:tcW w:w="852" w:type="dxa"/>
          </w:tcPr>
          <w:p w14:paraId="2DD3B339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2D8F64F4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7120B6E9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0F15F36C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58282391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auto"/>
          </w:tcPr>
          <w:p w14:paraId="16E94766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0E64BFBE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BD683F" w14:paraId="22D5CB13" w14:textId="77777777" w:rsidTr="00861517">
        <w:tc>
          <w:tcPr>
            <w:tcW w:w="986" w:type="dxa"/>
          </w:tcPr>
          <w:p w14:paraId="44219A07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Må 13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</w:t>
            </w:r>
          </w:p>
        </w:tc>
        <w:tc>
          <w:tcPr>
            <w:tcW w:w="852" w:type="dxa"/>
          </w:tcPr>
          <w:p w14:paraId="581ECC2B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09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7</w:t>
            </w:r>
          </w:p>
        </w:tc>
        <w:tc>
          <w:tcPr>
            <w:tcW w:w="851" w:type="dxa"/>
          </w:tcPr>
          <w:p w14:paraId="308B6E5B" w14:textId="77777777" w:rsidR="00800599" w:rsidRPr="00BD683F" w:rsidRDefault="00651BE6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Sal Z</w:t>
            </w:r>
          </w:p>
        </w:tc>
        <w:tc>
          <w:tcPr>
            <w:tcW w:w="425" w:type="dxa"/>
          </w:tcPr>
          <w:p w14:paraId="70155FA3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</w:tcPr>
          <w:p w14:paraId="7F02F476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2F6943A3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Övning – 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växtbäddar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III (Lark-gestaltning)</w:t>
            </w:r>
          </w:p>
        </w:tc>
        <w:tc>
          <w:tcPr>
            <w:tcW w:w="709" w:type="dxa"/>
            <w:shd w:val="clear" w:color="auto" w:fill="auto"/>
          </w:tcPr>
          <w:p w14:paraId="745485ED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69A2BA66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KB, MN</w:t>
            </w:r>
          </w:p>
        </w:tc>
      </w:tr>
      <w:tr w:rsidR="00800599" w:rsidRPr="00BD683F" w14:paraId="73B2AD3C" w14:textId="77777777" w:rsidTr="00861517">
        <w:tc>
          <w:tcPr>
            <w:tcW w:w="986" w:type="dxa"/>
          </w:tcPr>
          <w:p w14:paraId="7EDC6094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6772154F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1EA8682B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3DB105C0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4B365F35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7FEF4087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auto"/>
          </w:tcPr>
          <w:p w14:paraId="188B77CD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397FB795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BD683F" w14:paraId="3C5C0988" w14:textId="77777777" w:rsidTr="00861517">
        <w:tc>
          <w:tcPr>
            <w:tcW w:w="986" w:type="dxa"/>
          </w:tcPr>
          <w:p w14:paraId="28ACDC65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Ti 14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/1</w:t>
            </w:r>
          </w:p>
        </w:tc>
        <w:tc>
          <w:tcPr>
            <w:tcW w:w="852" w:type="dxa"/>
          </w:tcPr>
          <w:p w14:paraId="0A8FE370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09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6</w:t>
            </w:r>
          </w:p>
        </w:tc>
        <w:tc>
          <w:tcPr>
            <w:tcW w:w="851" w:type="dxa"/>
          </w:tcPr>
          <w:p w14:paraId="4D1503DF" w14:textId="77777777" w:rsidR="00800599" w:rsidRPr="00BD683F" w:rsidRDefault="00651BE6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Sal Z</w:t>
            </w:r>
          </w:p>
        </w:tc>
        <w:tc>
          <w:tcPr>
            <w:tcW w:w="425" w:type="dxa"/>
          </w:tcPr>
          <w:p w14:paraId="3A426717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Ö</w:t>
            </w:r>
          </w:p>
        </w:tc>
        <w:tc>
          <w:tcPr>
            <w:tcW w:w="283" w:type="dxa"/>
          </w:tcPr>
          <w:p w14:paraId="2079B878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78A6A8A2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Övning – 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växtbäddar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, individuell uppsamling</w:t>
            </w:r>
          </w:p>
        </w:tc>
        <w:tc>
          <w:tcPr>
            <w:tcW w:w="709" w:type="dxa"/>
            <w:shd w:val="clear" w:color="auto" w:fill="auto"/>
          </w:tcPr>
          <w:p w14:paraId="2CA05546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1DF4332D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KB, MN</w:t>
            </w:r>
          </w:p>
        </w:tc>
      </w:tr>
      <w:tr w:rsidR="00800599" w:rsidRPr="00BD683F" w14:paraId="188B1D09" w14:textId="77777777" w:rsidTr="00861517">
        <w:tc>
          <w:tcPr>
            <w:tcW w:w="986" w:type="dxa"/>
          </w:tcPr>
          <w:p w14:paraId="31E68B7C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7481EF28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37C0CCF0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7A82F351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0CBD6C5B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shd w:val="clear" w:color="auto" w:fill="auto"/>
          </w:tcPr>
          <w:p w14:paraId="59F29156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  <w:shd w:val="clear" w:color="auto" w:fill="auto"/>
          </w:tcPr>
          <w:p w14:paraId="49BE6583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  <w:shd w:val="clear" w:color="auto" w:fill="auto"/>
          </w:tcPr>
          <w:p w14:paraId="28492131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BD683F" w14:paraId="630CC708" w14:textId="77777777" w:rsidTr="00861517">
        <w:tc>
          <w:tcPr>
            <w:tcW w:w="986" w:type="dxa"/>
          </w:tcPr>
          <w:p w14:paraId="2BE599A5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On 15/1</w:t>
            </w:r>
          </w:p>
        </w:tc>
        <w:tc>
          <w:tcPr>
            <w:tcW w:w="852" w:type="dxa"/>
          </w:tcPr>
          <w:p w14:paraId="22440B56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2773A528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1A93AAE1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2E0F27D2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167771F7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Inläsning</w:t>
            </w:r>
          </w:p>
        </w:tc>
        <w:tc>
          <w:tcPr>
            <w:tcW w:w="709" w:type="dxa"/>
          </w:tcPr>
          <w:p w14:paraId="7F5BDFED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02AA8714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BD683F" w14:paraId="453984FF" w14:textId="77777777" w:rsidTr="00861517">
        <w:tc>
          <w:tcPr>
            <w:tcW w:w="986" w:type="dxa"/>
          </w:tcPr>
          <w:p w14:paraId="7C3C63A8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33C82E80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21ACB1C1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792BF700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26AFBC8E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3EE1494F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63C63E9A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475C9128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BD683F" w14:paraId="68FCDCA0" w14:textId="77777777" w:rsidTr="00861517">
        <w:tc>
          <w:tcPr>
            <w:tcW w:w="986" w:type="dxa"/>
          </w:tcPr>
          <w:p w14:paraId="4AAFFFD4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5CF65602" w14:textId="77777777" w:rsidR="00800599" w:rsidRPr="00113450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</w:pPr>
          </w:p>
        </w:tc>
        <w:tc>
          <w:tcPr>
            <w:tcW w:w="851" w:type="dxa"/>
          </w:tcPr>
          <w:p w14:paraId="714E7D70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6B2F3569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0D20E393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41C73D91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1391C23D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59D55A7A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BD683F" w14:paraId="445ED69F" w14:textId="77777777" w:rsidTr="00861517">
        <w:tc>
          <w:tcPr>
            <w:tcW w:w="986" w:type="dxa"/>
          </w:tcPr>
          <w:p w14:paraId="47A8CBF4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To 16/1</w:t>
            </w:r>
          </w:p>
        </w:tc>
        <w:tc>
          <w:tcPr>
            <w:tcW w:w="852" w:type="dxa"/>
          </w:tcPr>
          <w:p w14:paraId="31A523B6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08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-10</w:t>
            </w:r>
          </w:p>
        </w:tc>
        <w:tc>
          <w:tcPr>
            <w:tcW w:w="851" w:type="dxa"/>
          </w:tcPr>
          <w:p w14:paraId="2757CF51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Zoom</w:t>
            </w:r>
          </w:p>
        </w:tc>
        <w:tc>
          <w:tcPr>
            <w:tcW w:w="425" w:type="dxa"/>
          </w:tcPr>
          <w:p w14:paraId="6EB913DD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4D3C0364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125AE1C8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Frågestund </w:t>
            </w:r>
          </w:p>
        </w:tc>
        <w:tc>
          <w:tcPr>
            <w:tcW w:w="709" w:type="dxa"/>
          </w:tcPr>
          <w:p w14:paraId="43946FF3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3097A342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</w:t>
            </w:r>
          </w:p>
        </w:tc>
      </w:tr>
      <w:tr w:rsidR="00800599" w:rsidRPr="00BD683F" w14:paraId="2992F315" w14:textId="77777777" w:rsidTr="00861517">
        <w:tc>
          <w:tcPr>
            <w:tcW w:w="986" w:type="dxa"/>
          </w:tcPr>
          <w:p w14:paraId="055C5BB8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43376009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3E6C09F8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51C73A9F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6320C332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7AED4268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7B198989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1DBE536B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BD683F" w14:paraId="34B4EAF8" w14:textId="77777777" w:rsidTr="00861517">
        <w:tc>
          <w:tcPr>
            <w:tcW w:w="986" w:type="dxa"/>
          </w:tcPr>
          <w:p w14:paraId="058443D9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Fr 17/1</w:t>
            </w:r>
          </w:p>
        </w:tc>
        <w:tc>
          <w:tcPr>
            <w:tcW w:w="852" w:type="dxa"/>
          </w:tcPr>
          <w:p w14:paraId="3E2B9FCB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08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00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-12</w:t>
            </w:r>
          </w:p>
        </w:tc>
        <w:tc>
          <w:tcPr>
            <w:tcW w:w="851" w:type="dxa"/>
          </w:tcPr>
          <w:p w14:paraId="2A9DFEEC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0A4964DA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</w:t>
            </w:r>
          </w:p>
        </w:tc>
        <w:tc>
          <w:tcPr>
            <w:tcW w:w="283" w:type="dxa"/>
          </w:tcPr>
          <w:p w14:paraId="3CAEACC1" w14:textId="77777777" w:rsidR="00800599" w:rsidRPr="00BD683F" w:rsidRDefault="00651BE6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*</w:t>
            </w:r>
          </w:p>
        </w:tc>
        <w:tc>
          <w:tcPr>
            <w:tcW w:w="4111" w:type="dxa"/>
          </w:tcPr>
          <w:p w14:paraId="14262C60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entamen 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Markbyggnad - v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äxtbäddar</w:t>
            </w:r>
          </w:p>
        </w:tc>
        <w:tc>
          <w:tcPr>
            <w:tcW w:w="709" w:type="dxa"/>
          </w:tcPr>
          <w:p w14:paraId="17812490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506458F1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</w:t>
            </w:r>
          </w:p>
        </w:tc>
      </w:tr>
      <w:tr w:rsidR="00800599" w:rsidRPr="00BD683F" w14:paraId="6DDB2CB1" w14:textId="77777777" w:rsidTr="00861517">
        <w:tc>
          <w:tcPr>
            <w:tcW w:w="986" w:type="dxa"/>
          </w:tcPr>
          <w:p w14:paraId="1BA708A2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7202EED6" w14:textId="77777777" w:rsidR="00800599" w:rsidRPr="00BD683F" w:rsidRDefault="00800599" w:rsidP="00EB623B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</w:t>
            </w:r>
            <w:r w:rsidR="00EB623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3</w:t>
            </w:r>
            <w:r w:rsidR="00EB623B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30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5</w:t>
            </w:r>
          </w:p>
        </w:tc>
        <w:tc>
          <w:tcPr>
            <w:tcW w:w="851" w:type="dxa"/>
          </w:tcPr>
          <w:p w14:paraId="75918C96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Biosfären</w:t>
            </w:r>
            <w:r w:rsidR="00C44F65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(mötes-rum)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, MVM-huset</w:t>
            </w:r>
          </w:p>
        </w:tc>
        <w:tc>
          <w:tcPr>
            <w:tcW w:w="425" w:type="dxa"/>
          </w:tcPr>
          <w:p w14:paraId="6BCB58A4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F</w:t>
            </w:r>
          </w:p>
        </w:tc>
        <w:tc>
          <w:tcPr>
            <w:tcW w:w="283" w:type="dxa"/>
          </w:tcPr>
          <w:p w14:paraId="7314790C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7374A9BB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Kursavslutning inklusive muntlig kursvärdering</w:t>
            </w:r>
          </w:p>
        </w:tc>
        <w:tc>
          <w:tcPr>
            <w:tcW w:w="709" w:type="dxa"/>
          </w:tcPr>
          <w:p w14:paraId="5DA06C2F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6E632DA6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Samtliga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lärare</w:t>
            </w:r>
          </w:p>
        </w:tc>
      </w:tr>
      <w:tr w:rsidR="00800599" w:rsidRPr="00BD683F" w14:paraId="5FA2B0C7" w14:textId="77777777" w:rsidTr="00861517">
        <w:tc>
          <w:tcPr>
            <w:tcW w:w="986" w:type="dxa"/>
          </w:tcPr>
          <w:p w14:paraId="0C4E7804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395EF2B7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0A923857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26881DA0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4EE5498F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4D43C2E6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3B98C420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6EA8DFE8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BD683F" w14:paraId="5761D87B" w14:textId="77777777" w:rsidTr="00861517">
        <w:tc>
          <w:tcPr>
            <w:tcW w:w="986" w:type="dxa"/>
          </w:tcPr>
          <w:p w14:paraId="7F64B8E7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 xml:space="preserve">Vecka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4</w:t>
            </w:r>
          </w:p>
        </w:tc>
        <w:tc>
          <w:tcPr>
            <w:tcW w:w="852" w:type="dxa"/>
          </w:tcPr>
          <w:p w14:paraId="5616645C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341513BC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27A2E5DF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2F5955EF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114274F7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3D8DD19E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04AF627C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BD683F" w14:paraId="627DCEF9" w14:textId="77777777" w:rsidTr="00861517">
        <w:tc>
          <w:tcPr>
            <w:tcW w:w="986" w:type="dxa"/>
          </w:tcPr>
          <w:p w14:paraId="5FBAD1AE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On 22/1</w:t>
            </w:r>
          </w:p>
          <w:p w14:paraId="1D0AE8BD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468F5D0C" w14:textId="77777777" w:rsidR="00800599" w:rsidRPr="006C2F11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13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00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-15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00</w:t>
            </w:r>
          </w:p>
        </w:tc>
        <w:tc>
          <w:tcPr>
            <w:tcW w:w="851" w:type="dxa"/>
          </w:tcPr>
          <w:p w14:paraId="04F16CA8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3CE20D99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</w:t>
            </w:r>
          </w:p>
        </w:tc>
        <w:tc>
          <w:tcPr>
            <w:tcW w:w="283" w:type="dxa"/>
          </w:tcPr>
          <w:p w14:paraId="473072A2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28AA98B4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Omprov, markfysik</w:t>
            </w:r>
          </w:p>
        </w:tc>
        <w:tc>
          <w:tcPr>
            <w:tcW w:w="709" w:type="dxa"/>
          </w:tcPr>
          <w:p w14:paraId="33B101CA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289E7867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</w:t>
            </w:r>
          </w:p>
        </w:tc>
      </w:tr>
      <w:tr w:rsidR="00800599" w:rsidRPr="00BD683F" w14:paraId="272B9DFB" w14:textId="77777777" w:rsidTr="00861517">
        <w:tc>
          <w:tcPr>
            <w:tcW w:w="986" w:type="dxa"/>
          </w:tcPr>
          <w:p w14:paraId="0F7A1235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5919365F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3747C06A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56AD7D8B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58B631EF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60A68200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6ED63495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2AAC1843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BD683F" w14:paraId="263A128C" w14:textId="77777777" w:rsidTr="00861517">
        <w:tc>
          <w:tcPr>
            <w:tcW w:w="986" w:type="dxa"/>
          </w:tcPr>
          <w:p w14:paraId="4F585F47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 xml:space="preserve">Vecka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5</w:t>
            </w:r>
          </w:p>
        </w:tc>
        <w:tc>
          <w:tcPr>
            <w:tcW w:w="852" w:type="dxa"/>
          </w:tcPr>
          <w:p w14:paraId="0C4C105F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5D1CBD5D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3299831C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46479958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43D2AC72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042E6556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02F25882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BD683F" w14:paraId="6A8D13F2" w14:textId="77777777" w:rsidTr="00861517">
        <w:tc>
          <w:tcPr>
            <w:tcW w:w="986" w:type="dxa"/>
          </w:tcPr>
          <w:p w14:paraId="1CE65BDB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On 29/1</w:t>
            </w:r>
          </w:p>
          <w:p w14:paraId="4C5EA69E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662ACEDE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13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00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-14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30</w:t>
            </w:r>
          </w:p>
        </w:tc>
        <w:tc>
          <w:tcPr>
            <w:tcW w:w="851" w:type="dxa"/>
          </w:tcPr>
          <w:p w14:paraId="134F01D4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5905DA10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</w:t>
            </w:r>
          </w:p>
        </w:tc>
        <w:tc>
          <w:tcPr>
            <w:tcW w:w="283" w:type="dxa"/>
          </w:tcPr>
          <w:p w14:paraId="508B6C8E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0FD06E23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Omprov, markkemi</w:t>
            </w:r>
          </w:p>
        </w:tc>
        <w:tc>
          <w:tcPr>
            <w:tcW w:w="709" w:type="dxa"/>
          </w:tcPr>
          <w:p w14:paraId="4A1DF36E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7A109E12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CS</w:t>
            </w:r>
          </w:p>
        </w:tc>
      </w:tr>
      <w:tr w:rsidR="00800599" w:rsidRPr="00BD683F" w14:paraId="09CAE0B2" w14:textId="77777777" w:rsidTr="00861517">
        <w:tc>
          <w:tcPr>
            <w:tcW w:w="986" w:type="dxa"/>
          </w:tcPr>
          <w:p w14:paraId="41430B0C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440BA6EC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0E0F843A" w14:textId="77777777" w:rsidR="00800599" w:rsidRPr="00C643AD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04506C68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1C5B8243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7DA10BD1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264F5C12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4D8BDDDA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BD683F" w14:paraId="23672973" w14:textId="77777777" w:rsidTr="00861517">
        <w:tc>
          <w:tcPr>
            <w:tcW w:w="986" w:type="dxa"/>
          </w:tcPr>
          <w:p w14:paraId="471AC0BD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 xml:space="preserve">Vecka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6</w:t>
            </w:r>
          </w:p>
        </w:tc>
        <w:tc>
          <w:tcPr>
            <w:tcW w:w="852" w:type="dxa"/>
          </w:tcPr>
          <w:p w14:paraId="6860F5B7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6ABF4C43" w14:textId="77777777" w:rsidR="00800599" w:rsidRPr="00C643AD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47DD9DED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1C00630B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55E45D95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34E70CFF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1EEA73BF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BD683F" w14:paraId="0F4A07B7" w14:textId="77777777" w:rsidTr="00861517">
        <w:tc>
          <w:tcPr>
            <w:tcW w:w="986" w:type="dxa"/>
          </w:tcPr>
          <w:p w14:paraId="47ADEA0F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On 5/2</w:t>
            </w:r>
          </w:p>
        </w:tc>
        <w:tc>
          <w:tcPr>
            <w:tcW w:w="852" w:type="dxa"/>
          </w:tcPr>
          <w:p w14:paraId="75F90DA6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13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00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-14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30</w:t>
            </w:r>
          </w:p>
        </w:tc>
        <w:tc>
          <w:tcPr>
            <w:tcW w:w="851" w:type="dxa"/>
          </w:tcPr>
          <w:p w14:paraId="6E8D8F17" w14:textId="77777777" w:rsidR="00800599" w:rsidRPr="00C643AD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47B753E0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</w:t>
            </w:r>
          </w:p>
        </w:tc>
        <w:tc>
          <w:tcPr>
            <w:tcW w:w="283" w:type="dxa"/>
          </w:tcPr>
          <w:p w14:paraId="5F198F37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72981ED3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Omprov, markbiologi</w:t>
            </w:r>
          </w:p>
        </w:tc>
        <w:tc>
          <w:tcPr>
            <w:tcW w:w="709" w:type="dxa"/>
          </w:tcPr>
          <w:p w14:paraId="50E3696E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3F5086A4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BS</w:t>
            </w:r>
          </w:p>
        </w:tc>
      </w:tr>
      <w:tr w:rsidR="00800599" w:rsidRPr="00BD683F" w14:paraId="5FA20EC2" w14:textId="77777777" w:rsidTr="00861517">
        <w:tc>
          <w:tcPr>
            <w:tcW w:w="986" w:type="dxa"/>
          </w:tcPr>
          <w:p w14:paraId="2616AB8F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4EC049A4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41D5F75D" w14:textId="77777777" w:rsidR="00800599" w:rsidRPr="00C643AD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487F7C02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5DC52EAB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709C3D12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34DFCB68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088B35F8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BD683F" w14:paraId="540A80A5" w14:textId="77777777" w:rsidTr="00861517">
        <w:tc>
          <w:tcPr>
            <w:tcW w:w="986" w:type="dxa"/>
          </w:tcPr>
          <w:p w14:paraId="671D13FF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 xml:space="preserve">Vecka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9</w:t>
            </w:r>
          </w:p>
        </w:tc>
        <w:tc>
          <w:tcPr>
            <w:tcW w:w="852" w:type="dxa"/>
          </w:tcPr>
          <w:p w14:paraId="61951093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</w:pPr>
          </w:p>
        </w:tc>
        <w:tc>
          <w:tcPr>
            <w:tcW w:w="851" w:type="dxa"/>
          </w:tcPr>
          <w:p w14:paraId="2EA9C9AB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42AA7F09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21D854E9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033E43EB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06C0369D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16FBC6E8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BD683F" w14:paraId="09169A26" w14:textId="77777777" w:rsidTr="00861517">
        <w:tc>
          <w:tcPr>
            <w:tcW w:w="986" w:type="dxa"/>
          </w:tcPr>
          <w:p w14:paraId="31F62ABF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On 26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/2</w:t>
            </w:r>
          </w:p>
        </w:tc>
        <w:tc>
          <w:tcPr>
            <w:tcW w:w="852" w:type="dxa"/>
          </w:tcPr>
          <w:p w14:paraId="4BD2B9A7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13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00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-17</w:t>
            </w:r>
          </w:p>
        </w:tc>
        <w:tc>
          <w:tcPr>
            <w:tcW w:w="851" w:type="dxa"/>
          </w:tcPr>
          <w:p w14:paraId="6E291475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3902AFB6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</w:t>
            </w:r>
          </w:p>
        </w:tc>
        <w:tc>
          <w:tcPr>
            <w:tcW w:w="283" w:type="dxa"/>
          </w:tcPr>
          <w:p w14:paraId="371B9F7A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39C1D44D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mtentamen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Markbyggnad - växtbäddar</w:t>
            </w:r>
          </w:p>
          <w:p w14:paraId="5BFA64AA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2FF4ADAB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58B73FC7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KB</w:t>
            </w:r>
          </w:p>
        </w:tc>
      </w:tr>
      <w:tr w:rsidR="00800599" w:rsidRPr="00BD683F" w14:paraId="2C4AD22A" w14:textId="77777777" w:rsidTr="00861517">
        <w:tc>
          <w:tcPr>
            <w:tcW w:w="986" w:type="dxa"/>
          </w:tcPr>
          <w:p w14:paraId="43246A03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6703D67F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1948A513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12F182B3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562FDABA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04E6F946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2BF5B4E5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0C296D17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BD683F" w14:paraId="2423AA27" w14:textId="77777777" w:rsidTr="00861517">
        <w:tc>
          <w:tcPr>
            <w:tcW w:w="986" w:type="dxa"/>
          </w:tcPr>
          <w:p w14:paraId="4D6D61AF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  <w:t>Augusti</w:t>
            </w:r>
          </w:p>
        </w:tc>
        <w:tc>
          <w:tcPr>
            <w:tcW w:w="852" w:type="dxa"/>
          </w:tcPr>
          <w:p w14:paraId="78495AE6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31313213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475ADAF1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038E39CE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024C36AF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40DA7672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17FEC6F7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A93869" w14:paraId="0A54EEAD" w14:textId="77777777" w:rsidTr="00861517">
        <w:tc>
          <w:tcPr>
            <w:tcW w:w="986" w:type="dxa"/>
          </w:tcPr>
          <w:p w14:paraId="07436B65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Prel Ti 27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/8</w:t>
            </w:r>
          </w:p>
        </w:tc>
        <w:tc>
          <w:tcPr>
            <w:tcW w:w="852" w:type="dxa"/>
          </w:tcPr>
          <w:p w14:paraId="407BB145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644C8B04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677E0852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</w:t>
            </w:r>
          </w:p>
        </w:tc>
        <w:tc>
          <w:tcPr>
            <w:tcW w:w="283" w:type="dxa"/>
          </w:tcPr>
          <w:p w14:paraId="691212E5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756BC49D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prov i markkemi</w:t>
            </w:r>
          </w:p>
        </w:tc>
        <w:tc>
          <w:tcPr>
            <w:tcW w:w="709" w:type="dxa"/>
          </w:tcPr>
          <w:p w14:paraId="4262AAAE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5E3AA190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A93869" w14:paraId="617BD910" w14:textId="77777777" w:rsidTr="00861517">
        <w:tc>
          <w:tcPr>
            <w:tcW w:w="986" w:type="dxa"/>
          </w:tcPr>
          <w:p w14:paraId="775522C2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18236A5C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21B404E5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122C84E2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</w:t>
            </w:r>
          </w:p>
        </w:tc>
        <w:tc>
          <w:tcPr>
            <w:tcW w:w="283" w:type="dxa"/>
          </w:tcPr>
          <w:p w14:paraId="50F294B6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053FF651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Omprov i markfysik</w:t>
            </w:r>
          </w:p>
        </w:tc>
        <w:tc>
          <w:tcPr>
            <w:tcW w:w="709" w:type="dxa"/>
          </w:tcPr>
          <w:p w14:paraId="01D93FFF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0678C074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A93869" w14:paraId="7C221357" w14:textId="77777777" w:rsidTr="00861517">
        <w:tc>
          <w:tcPr>
            <w:tcW w:w="986" w:type="dxa"/>
          </w:tcPr>
          <w:p w14:paraId="6743311D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17C00F30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3E135C42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07C7362F" w14:textId="77777777" w:rsidR="00800599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00765343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5664EEEE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792F0623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1C0B64AD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A93869" w14:paraId="18500E4D" w14:textId="77777777" w:rsidTr="00861517">
        <w:tc>
          <w:tcPr>
            <w:tcW w:w="986" w:type="dxa"/>
          </w:tcPr>
          <w:p w14:paraId="424CF049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Prel To 29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/8</w:t>
            </w:r>
          </w:p>
        </w:tc>
        <w:tc>
          <w:tcPr>
            <w:tcW w:w="852" w:type="dxa"/>
          </w:tcPr>
          <w:p w14:paraId="1CAAE7C7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638A8D2A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55567639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</w:t>
            </w:r>
          </w:p>
        </w:tc>
        <w:tc>
          <w:tcPr>
            <w:tcW w:w="283" w:type="dxa"/>
          </w:tcPr>
          <w:p w14:paraId="71024D1C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0055144D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Omprov i markbiologi</w:t>
            </w:r>
          </w:p>
        </w:tc>
        <w:tc>
          <w:tcPr>
            <w:tcW w:w="709" w:type="dxa"/>
          </w:tcPr>
          <w:p w14:paraId="5AF87B74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09A4F4CD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A93869" w14:paraId="30C51DB5" w14:textId="77777777" w:rsidTr="00861517">
        <w:tc>
          <w:tcPr>
            <w:tcW w:w="986" w:type="dxa"/>
          </w:tcPr>
          <w:p w14:paraId="524171CB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33B76013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13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v-SE"/>
              </w:rPr>
              <w:t>00</w:t>
            </w:r>
            <w:r w:rsidRPr="00BD683F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-17</w:t>
            </w:r>
          </w:p>
        </w:tc>
        <w:tc>
          <w:tcPr>
            <w:tcW w:w="851" w:type="dxa"/>
          </w:tcPr>
          <w:p w14:paraId="1CED7EE3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5E2996F7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T</w:t>
            </w:r>
          </w:p>
        </w:tc>
        <w:tc>
          <w:tcPr>
            <w:tcW w:w="283" w:type="dxa"/>
          </w:tcPr>
          <w:p w14:paraId="7C916D06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72108393" w14:textId="77777777" w:rsidR="00800599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Omtentamen Markbyggnad - växtbäddar</w:t>
            </w:r>
          </w:p>
        </w:tc>
        <w:tc>
          <w:tcPr>
            <w:tcW w:w="709" w:type="dxa"/>
          </w:tcPr>
          <w:p w14:paraId="7E949D1A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265BF4A5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A93869" w14:paraId="1C575BE4" w14:textId="77777777" w:rsidTr="00861517">
        <w:tc>
          <w:tcPr>
            <w:tcW w:w="986" w:type="dxa"/>
          </w:tcPr>
          <w:p w14:paraId="15117256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595C0EF4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3BB68BF2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65238C91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1FD485B9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371AC507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19056793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7F63378F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A93869" w14:paraId="61EA402A" w14:textId="77777777" w:rsidTr="00861517">
        <w:tc>
          <w:tcPr>
            <w:tcW w:w="986" w:type="dxa"/>
          </w:tcPr>
          <w:p w14:paraId="5E6D05E1" w14:textId="77777777" w:rsidR="00800599" w:rsidRPr="00BD683F" w:rsidRDefault="00800599" w:rsidP="00800599">
            <w:pPr>
              <w:rPr>
                <w:rFonts w:asciiTheme="minorHAnsi" w:hAnsiTheme="minorHAnsi" w:cstheme="minorHAnsi"/>
                <w:b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17877097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41F72141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40C390A2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29905E69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2282A788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0961C787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07304596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A93869" w14:paraId="725BDB87" w14:textId="77777777" w:rsidTr="00861517">
        <w:tc>
          <w:tcPr>
            <w:tcW w:w="986" w:type="dxa"/>
          </w:tcPr>
          <w:p w14:paraId="72AC7FB2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5EABB3D7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7C1F39C2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54F7D4F1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42B0F8FE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1A4D0124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173185E4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61EA3E10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800599" w:rsidRPr="00A93869" w14:paraId="57D0FDC6" w14:textId="77777777" w:rsidTr="00861517">
        <w:tc>
          <w:tcPr>
            <w:tcW w:w="986" w:type="dxa"/>
          </w:tcPr>
          <w:p w14:paraId="4901C394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2" w:type="dxa"/>
          </w:tcPr>
          <w:p w14:paraId="63B8D037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851" w:type="dxa"/>
          </w:tcPr>
          <w:p w14:paraId="4418CAD0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25" w:type="dxa"/>
          </w:tcPr>
          <w:p w14:paraId="06295892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283" w:type="dxa"/>
          </w:tcPr>
          <w:p w14:paraId="7B3785B1" w14:textId="77777777" w:rsidR="00800599" w:rsidRPr="00BD683F" w:rsidRDefault="00800599" w:rsidP="008005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</w:tcPr>
          <w:p w14:paraId="1C10E165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709" w:type="dxa"/>
          </w:tcPr>
          <w:p w14:paraId="4EA3B08A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992" w:type="dxa"/>
          </w:tcPr>
          <w:p w14:paraId="78B87798" w14:textId="77777777" w:rsidR="00800599" w:rsidRPr="00BD683F" w:rsidRDefault="00800599" w:rsidP="00800599">
            <w:pPr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</w:tbl>
    <w:p w14:paraId="07A48301" w14:textId="77777777" w:rsidR="004F4733" w:rsidRPr="00BD683F" w:rsidRDefault="004F4733" w:rsidP="0049406E">
      <w:pPr>
        <w:rPr>
          <w:rFonts w:asciiTheme="minorHAnsi" w:hAnsiTheme="minorHAnsi" w:cstheme="minorHAnsi"/>
          <w:sz w:val="22"/>
          <w:szCs w:val="22"/>
          <w:lang w:val="sv-SE"/>
        </w:rPr>
      </w:pPr>
    </w:p>
    <w:p w14:paraId="4D426A52" w14:textId="77777777" w:rsidR="00F5763C" w:rsidRPr="00BD683F" w:rsidRDefault="00F5763C" w:rsidP="0049406E">
      <w:pPr>
        <w:rPr>
          <w:rFonts w:asciiTheme="minorHAnsi" w:hAnsiTheme="minorHAnsi" w:cstheme="minorHAnsi"/>
          <w:sz w:val="22"/>
          <w:szCs w:val="22"/>
          <w:lang w:val="sv-SE"/>
        </w:rPr>
      </w:pPr>
    </w:p>
    <w:sectPr w:rsidR="00F5763C" w:rsidRPr="00BD683F" w:rsidSect="00DD4287">
      <w:footerReference w:type="even" r:id="rId15"/>
      <w:footerReference w:type="default" r:id="rId16"/>
      <w:footerReference w:type="first" r:id="rId17"/>
      <w:pgSz w:w="11906" w:h="16838"/>
      <w:pgMar w:top="1134" w:right="1418" w:bottom="1418" w:left="1418" w:header="425" w:footer="720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AA87D4" w16cid:durableId="20C8A015"/>
  <w16cid:commentId w16cid:paraId="6D57A5AF" w16cid:durableId="20C8A0AA"/>
  <w16cid:commentId w16cid:paraId="29B1912B" w16cid:durableId="20C8AEA5"/>
  <w16cid:commentId w16cid:paraId="4F4296AA" w16cid:durableId="20C8AED6"/>
  <w16cid:commentId w16cid:paraId="4C46E990" w16cid:durableId="20C8A0F4"/>
  <w16cid:commentId w16cid:paraId="4E7DF391" w16cid:durableId="20C8A226"/>
  <w16cid:commentId w16cid:paraId="777D8B25" w16cid:durableId="20C8A38B"/>
  <w16cid:commentId w16cid:paraId="34ECA66A" w16cid:durableId="20C8A3A2"/>
  <w16cid:commentId w16cid:paraId="3A48260E" w16cid:durableId="20C8A3BB"/>
  <w16cid:commentId w16cid:paraId="3BBFC0A6" w16cid:durableId="20C8A7AD"/>
  <w16cid:commentId w16cid:paraId="33A01C52" w16cid:durableId="20C8A81B"/>
  <w16cid:commentId w16cid:paraId="399CA578" w16cid:durableId="20C8A80A"/>
  <w16cid:commentId w16cid:paraId="1D4D2FEA" w16cid:durableId="20C8A895"/>
  <w16cid:commentId w16cid:paraId="665E9350" w16cid:durableId="20C8B505"/>
  <w16cid:commentId w16cid:paraId="4AD814CA" w16cid:durableId="20C8B4C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89D64" w14:textId="77777777" w:rsidR="00FA3F3C" w:rsidRDefault="00FA3F3C">
      <w:r>
        <w:separator/>
      </w:r>
    </w:p>
  </w:endnote>
  <w:endnote w:type="continuationSeparator" w:id="0">
    <w:p w14:paraId="04F25F12" w14:textId="77777777" w:rsidR="00FA3F3C" w:rsidRDefault="00FA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D67E4" w14:textId="77777777" w:rsidR="00FA3F3C" w:rsidRDefault="00FA3F3C" w:rsidP="00654E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B73FA4" w14:textId="77777777" w:rsidR="00FA3F3C" w:rsidRDefault="00FA3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25538" w14:textId="77777777" w:rsidR="00FA3F3C" w:rsidRDefault="00FA3F3C" w:rsidP="00654E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9DC2FF8" w14:textId="77777777" w:rsidR="00FA3F3C" w:rsidRDefault="00FA3F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C6349" w14:textId="77777777" w:rsidR="00FA3F3C" w:rsidRDefault="00FA3F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59BCF1" w14:textId="77777777" w:rsidR="00FA3F3C" w:rsidRDefault="00FA3F3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7E28E" w14:textId="31DCC364" w:rsidR="00FA3F3C" w:rsidRDefault="00FA3F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4DB5">
      <w:rPr>
        <w:rStyle w:val="PageNumber"/>
        <w:noProof/>
      </w:rPr>
      <w:t>5</w:t>
    </w:r>
    <w:r>
      <w:rPr>
        <w:rStyle w:val="PageNumber"/>
      </w:rPr>
      <w:fldChar w:fldCharType="end"/>
    </w:r>
  </w:p>
  <w:p w14:paraId="653B6695" w14:textId="77777777" w:rsidR="00FA3F3C" w:rsidRDefault="00FA3F3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9CF5A" w14:textId="77777777" w:rsidR="00FA3F3C" w:rsidRPr="00144A7B" w:rsidRDefault="00FA3F3C" w:rsidP="00E81018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B6B99" w14:textId="77777777" w:rsidR="00FA3F3C" w:rsidRDefault="00FA3F3C">
      <w:r>
        <w:separator/>
      </w:r>
    </w:p>
  </w:footnote>
  <w:footnote w:type="continuationSeparator" w:id="0">
    <w:p w14:paraId="070C8F3A" w14:textId="77777777" w:rsidR="00FA3F3C" w:rsidRDefault="00FA3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0A66C" w14:textId="77777777" w:rsidR="00FA3F3C" w:rsidRPr="00853D2F" w:rsidRDefault="00FA3F3C">
    <w:pPr>
      <w:pStyle w:val="Header"/>
      <w:rPr>
        <w:sz w:val="20"/>
        <w:szCs w:val="20"/>
        <w:lang w:val="sv-SE"/>
      </w:rPr>
    </w:pPr>
    <w:r>
      <w:rPr>
        <w:sz w:val="20"/>
        <w:szCs w:val="20"/>
        <w:lang w:val="sv-SE"/>
      </w:rPr>
      <w:tab/>
    </w:r>
    <w:r>
      <w:rPr>
        <w:sz w:val="20"/>
        <w:szCs w:val="20"/>
        <w:lang w:val="sv-S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647B" w14:textId="212077BE" w:rsidR="00B84DB5" w:rsidRPr="00B84DB5" w:rsidRDefault="00B84DB5" w:rsidP="00B84DB5">
    <w:pPr>
      <w:pStyle w:val="Header"/>
      <w:jc w:val="right"/>
      <w:rPr>
        <w:rFonts w:asciiTheme="minorHAnsi" w:hAnsiTheme="minorHAnsi" w:cstheme="minorHAnsi"/>
      </w:rPr>
    </w:pPr>
    <w:r w:rsidRPr="00B84DB5">
      <w:rPr>
        <w:rFonts w:asciiTheme="minorHAnsi" w:hAnsiTheme="minorHAnsi" w:cstheme="minorHAnsi"/>
      </w:rPr>
      <w:t>2024-10-01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582"/>
    <w:multiLevelType w:val="hybridMultilevel"/>
    <w:tmpl w:val="909C468C"/>
    <w:lvl w:ilvl="0" w:tplc="E710D4B8">
      <w:start w:val="1"/>
      <w:numFmt w:val="bullet"/>
      <w:pStyle w:val="Punkttex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B0F81"/>
    <w:multiLevelType w:val="hybridMultilevel"/>
    <w:tmpl w:val="0FD83824"/>
    <w:lvl w:ilvl="0" w:tplc="D512BFC4">
      <w:start w:val="1"/>
      <w:numFmt w:val="bullet"/>
      <w:pStyle w:val="Normalmedpunktstandard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9763A"/>
    <w:multiLevelType w:val="hybridMultilevel"/>
    <w:tmpl w:val="16366FA0"/>
    <w:lvl w:ilvl="0" w:tplc="F508E1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rin Blombäck">
    <w15:presenceInfo w15:providerId="AD" w15:userId="S-1-5-21-1060284298-1343024091-682003330-18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853D2F"/>
    <w:rsid w:val="000015AE"/>
    <w:rsid w:val="00001AD9"/>
    <w:rsid w:val="00002DED"/>
    <w:rsid w:val="00002F48"/>
    <w:rsid w:val="00005D72"/>
    <w:rsid w:val="000065F3"/>
    <w:rsid w:val="0001063A"/>
    <w:rsid w:val="00012A14"/>
    <w:rsid w:val="00012CD4"/>
    <w:rsid w:val="000138EB"/>
    <w:rsid w:val="000146DB"/>
    <w:rsid w:val="00015DE4"/>
    <w:rsid w:val="00015E83"/>
    <w:rsid w:val="00016375"/>
    <w:rsid w:val="00020F48"/>
    <w:rsid w:val="0002126B"/>
    <w:rsid w:val="000214CD"/>
    <w:rsid w:val="00023E71"/>
    <w:rsid w:val="000247DC"/>
    <w:rsid w:val="00024B1A"/>
    <w:rsid w:val="00024C3C"/>
    <w:rsid w:val="00024D0D"/>
    <w:rsid w:val="00025DC3"/>
    <w:rsid w:val="00025E40"/>
    <w:rsid w:val="00026D6A"/>
    <w:rsid w:val="000274E2"/>
    <w:rsid w:val="00027790"/>
    <w:rsid w:val="00030018"/>
    <w:rsid w:val="00031102"/>
    <w:rsid w:val="00032C88"/>
    <w:rsid w:val="00034F30"/>
    <w:rsid w:val="000369B6"/>
    <w:rsid w:val="00040FF4"/>
    <w:rsid w:val="00041EC3"/>
    <w:rsid w:val="00042BF1"/>
    <w:rsid w:val="000436B9"/>
    <w:rsid w:val="000447C4"/>
    <w:rsid w:val="00050168"/>
    <w:rsid w:val="00050E84"/>
    <w:rsid w:val="000515B5"/>
    <w:rsid w:val="00053D9F"/>
    <w:rsid w:val="00053E08"/>
    <w:rsid w:val="000548AD"/>
    <w:rsid w:val="00054F76"/>
    <w:rsid w:val="000565F5"/>
    <w:rsid w:val="00057040"/>
    <w:rsid w:val="00060022"/>
    <w:rsid w:val="00060622"/>
    <w:rsid w:val="0006078F"/>
    <w:rsid w:val="00061A1A"/>
    <w:rsid w:val="0006232E"/>
    <w:rsid w:val="00062EF2"/>
    <w:rsid w:val="00063166"/>
    <w:rsid w:val="00063FE9"/>
    <w:rsid w:val="00064586"/>
    <w:rsid w:val="00065767"/>
    <w:rsid w:val="00066468"/>
    <w:rsid w:val="00067E70"/>
    <w:rsid w:val="00070730"/>
    <w:rsid w:val="000710E1"/>
    <w:rsid w:val="00071CFC"/>
    <w:rsid w:val="00073BFA"/>
    <w:rsid w:val="00074BBF"/>
    <w:rsid w:val="000752BC"/>
    <w:rsid w:val="00075916"/>
    <w:rsid w:val="00077CB3"/>
    <w:rsid w:val="0008191E"/>
    <w:rsid w:val="000824B6"/>
    <w:rsid w:val="00082E1D"/>
    <w:rsid w:val="000830BB"/>
    <w:rsid w:val="00083433"/>
    <w:rsid w:val="000839D5"/>
    <w:rsid w:val="00083FEF"/>
    <w:rsid w:val="00084EC5"/>
    <w:rsid w:val="00086A0E"/>
    <w:rsid w:val="00086D7E"/>
    <w:rsid w:val="00087015"/>
    <w:rsid w:val="00090D2E"/>
    <w:rsid w:val="0009273D"/>
    <w:rsid w:val="00093252"/>
    <w:rsid w:val="00093C96"/>
    <w:rsid w:val="00094134"/>
    <w:rsid w:val="00094736"/>
    <w:rsid w:val="000951D4"/>
    <w:rsid w:val="00095F32"/>
    <w:rsid w:val="00096398"/>
    <w:rsid w:val="000A0795"/>
    <w:rsid w:val="000A0A48"/>
    <w:rsid w:val="000A1619"/>
    <w:rsid w:val="000A2030"/>
    <w:rsid w:val="000A5B5D"/>
    <w:rsid w:val="000B02A0"/>
    <w:rsid w:val="000B04E1"/>
    <w:rsid w:val="000B0A05"/>
    <w:rsid w:val="000B152B"/>
    <w:rsid w:val="000B19F6"/>
    <w:rsid w:val="000B280A"/>
    <w:rsid w:val="000B3D65"/>
    <w:rsid w:val="000B484E"/>
    <w:rsid w:val="000B4CA5"/>
    <w:rsid w:val="000B597C"/>
    <w:rsid w:val="000B5A4C"/>
    <w:rsid w:val="000B6232"/>
    <w:rsid w:val="000B6291"/>
    <w:rsid w:val="000B6BA9"/>
    <w:rsid w:val="000B7FD3"/>
    <w:rsid w:val="000C0955"/>
    <w:rsid w:val="000C0CB1"/>
    <w:rsid w:val="000C2EB7"/>
    <w:rsid w:val="000C3D6D"/>
    <w:rsid w:val="000C451E"/>
    <w:rsid w:val="000C75FA"/>
    <w:rsid w:val="000D1CE8"/>
    <w:rsid w:val="000D2B90"/>
    <w:rsid w:val="000D3A1F"/>
    <w:rsid w:val="000D4529"/>
    <w:rsid w:val="000D681B"/>
    <w:rsid w:val="000E1324"/>
    <w:rsid w:val="000E481A"/>
    <w:rsid w:val="000E4B51"/>
    <w:rsid w:val="000E4DFE"/>
    <w:rsid w:val="000E6F34"/>
    <w:rsid w:val="000E7051"/>
    <w:rsid w:val="000E7EB8"/>
    <w:rsid w:val="000F117A"/>
    <w:rsid w:val="000F3D67"/>
    <w:rsid w:val="000F45BB"/>
    <w:rsid w:val="000F4805"/>
    <w:rsid w:val="000F5302"/>
    <w:rsid w:val="000F7AD8"/>
    <w:rsid w:val="000F7AE1"/>
    <w:rsid w:val="000F7FB7"/>
    <w:rsid w:val="0010055B"/>
    <w:rsid w:val="00102152"/>
    <w:rsid w:val="001024FC"/>
    <w:rsid w:val="00102B7A"/>
    <w:rsid w:val="00103D1B"/>
    <w:rsid w:val="0010436D"/>
    <w:rsid w:val="00106CAB"/>
    <w:rsid w:val="00113450"/>
    <w:rsid w:val="00113943"/>
    <w:rsid w:val="00115B59"/>
    <w:rsid w:val="00115E94"/>
    <w:rsid w:val="00116438"/>
    <w:rsid w:val="00116CDC"/>
    <w:rsid w:val="00117562"/>
    <w:rsid w:val="00120156"/>
    <w:rsid w:val="001203A3"/>
    <w:rsid w:val="00121995"/>
    <w:rsid w:val="00121A24"/>
    <w:rsid w:val="00121C0D"/>
    <w:rsid w:val="001230CF"/>
    <w:rsid w:val="00123C51"/>
    <w:rsid w:val="00123C5A"/>
    <w:rsid w:val="00126015"/>
    <w:rsid w:val="00127D24"/>
    <w:rsid w:val="00131B01"/>
    <w:rsid w:val="00132087"/>
    <w:rsid w:val="00132630"/>
    <w:rsid w:val="00132DBA"/>
    <w:rsid w:val="001335B7"/>
    <w:rsid w:val="00134208"/>
    <w:rsid w:val="00135DBD"/>
    <w:rsid w:val="001362BB"/>
    <w:rsid w:val="0014036D"/>
    <w:rsid w:val="001422B7"/>
    <w:rsid w:val="00143936"/>
    <w:rsid w:val="00144711"/>
    <w:rsid w:val="00144D9A"/>
    <w:rsid w:val="00146016"/>
    <w:rsid w:val="001464E3"/>
    <w:rsid w:val="00146DF7"/>
    <w:rsid w:val="001504D7"/>
    <w:rsid w:val="001509FC"/>
    <w:rsid w:val="00153320"/>
    <w:rsid w:val="0015394E"/>
    <w:rsid w:val="00155569"/>
    <w:rsid w:val="00155FCF"/>
    <w:rsid w:val="00157EE2"/>
    <w:rsid w:val="0016287A"/>
    <w:rsid w:val="00163CE2"/>
    <w:rsid w:val="00164CF0"/>
    <w:rsid w:val="001666FA"/>
    <w:rsid w:val="001667A4"/>
    <w:rsid w:val="001668CF"/>
    <w:rsid w:val="00172030"/>
    <w:rsid w:val="00172699"/>
    <w:rsid w:val="0017375E"/>
    <w:rsid w:val="0017382B"/>
    <w:rsid w:val="0017394D"/>
    <w:rsid w:val="00173BDD"/>
    <w:rsid w:val="001758AF"/>
    <w:rsid w:val="00175E2C"/>
    <w:rsid w:val="001762D9"/>
    <w:rsid w:val="00176F51"/>
    <w:rsid w:val="0017788F"/>
    <w:rsid w:val="00177A32"/>
    <w:rsid w:val="00177E03"/>
    <w:rsid w:val="00180AF4"/>
    <w:rsid w:val="00180D05"/>
    <w:rsid w:val="00183CF7"/>
    <w:rsid w:val="001841CB"/>
    <w:rsid w:val="00187455"/>
    <w:rsid w:val="00191013"/>
    <w:rsid w:val="001916D1"/>
    <w:rsid w:val="00191A0F"/>
    <w:rsid w:val="001930FE"/>
    <w:rsid w:val="00193A53"/>
    <w:rsid w:val="00193AD8"/>
    <w:rsid w:val="00193E8F"/>
    <w:rsid w:val="00194292"/>
    <w:rsid w:val="00194D43"/>
    <w:rsid w:val="00194E3B"/>
    <w:rsid w:val="00195F0F"/>
    <w:rsid w:val="00196080"/>
    <w:rsid w:val="00196324"/>
    <w:rsid w:val="001A03C1"/>
    <w:rsid w:val="001A278D"/>
    <w:rsid w:val="001A2850"/>
    <w:rsid w:val="001A377C"/>
    <w:rsid w:val="001A4838"/>
    <w:rsid w:val="001A4A81"/>
    <w:rsid w:val="001A5CBE"/>
    <w:rsid w:val="001A6DB7"/>
    <w:rsid w:val="001B1112"/>
    <w:rsid w:val="001B1E80"/>
    <w:rsid w:val="001B2A4E"/>
    <w:rsid w:val="001B398B"/>
    <w:rsid w:val="001B4A5D"/>
    <w:rsid w:val="001B7E3C"/>
    <w:rsid w:val="001C06E5"/>
    <w:rsid w:val="001C1A20"/>
    <w:rsid w:val="001C205E"/>
    <w:rsid w:val="001C2496"/>
    <w:rsid w:val="001C4571"/>
    <w:rsid w:val="001C4855"/>
    <w:rsid w:val="001C4C28"/>
    <w:rsid w:val="001C507D"/>
    <w:rsid w:val="001C66B2"/>
    <w:rsid w:val="001C6A20"/>
    <w:rsid w:val="001C6FDF"/>
    <w:rsid w:val="001D056F"/>
    <w:rsid w:val="001D0C4F"/>
    <w:rsid w:val="001D20FE"/>
    <w:rsid w:val="001D2880"/>
    <w:rsid w:val="001D3039"/>
    <w:rsid w:val="001D3051"/>
    <w:rsid w:val="001D4C36"/>
    <w:rsid w:val="001D55ED"/>
    <w:rsid w:val="001D5A49"/>
    <w:rsid w:val="001D5F00"/>
    <w:rsid w:val="001D66CC"/>
    <w:rsid w:val="001D7512"/>
    <w:rsid w:val="001E00DD"/>
    <w:rsid w:val="001E096F"/>
    <w:rsid w:val="001E0DB8"/>
    <w:rsid w:val="001E38BC"/>
    <w:rsid w:val="001E6BE2"/>
    <w:rsid w:val="001E794C"/>
    <w:rsid w:val="001F0534"/>
    <w:rsid w:val="001F0730"/>
    <w:rsid w:val="001F0A51"/>
    <w:rsid w:val="001F0DBF"/>
    <w:rsid w:val="001F1D8D"/>
    <w:rsid w:val="001F1D96"/>
    <w:rsid w:val="001F2D08"/>
    <w:rsid w:val="001F3005"/>
    <w:rsid w:val="001F4F48"/>
    <w:rsid w:val="001F5562"/>
    <w:rsid w:val="001F56ED"/>
    <w:rsid w:val="001F6A5C"/>
    <w:rsid w:val="00201469"/>
    <w:rsid w:val="0020154F"/>
    <w:rsid w:val="00201777"/>
    <w:rsid w:val="00201B62"/>
    <w:rsid w:val="002041F8"/>
    <w:rsid w:val="002041FD"/>
    <w:rsid w:val="00205502"/>
    <w:rsid w:val="00205DFE"/>
    <w:rsid w:val="0020714D"/>
    <w:rsid w:val="00207245"/>
    <w:rsid w:val="00211613"/>
    <w:rsid w:val="00211F92"/>
    <w:rsid w:val="002125ED"/>
    <w:rsid w:val="00213454"/>
    <w:rsid w:val="00213524"/>
    <w:rsid w:val="00213838"/>
    <w:rsid w:val="00213FC0"/>
    <w:rsid w:val="002208DD"/>
    <w:rsid w:val="00220E7F"/>
    <w:rsid w:val="0022230B"/>
    <w:rsid w:val="002224BC"/>
    <w:rsid w:val="00222D4D"/>
    <w:rsid w:val="002239A3"/>
    <w:rsid w:val="002241E3"/>
    <w:rsid w:val="002249C4"/>
    <w:rsid w:val="002252E0"/>
    <w:rsid w:val="00225E21"/>
    <w:rsid w:val="00227747"/>
    <w:rsid w:val="002301AB"/>
    <w:rsid w:val="002303CC"/>
    <w:rsid w:val="00232499"/>
    <w:rsid w:val="00232E92"/>
    <w:rsid w:val="00233ED0"/>
    <w:rsid w:val="002347F6"/>
    <w:rsid w:val="002349FF"/>
    <w:rsid w:val="0023593D"/>
    <w:rsid w:val="00236FA2"/>
    <w:rsid w:val="002373D0"/>
    <w:rsid w:val="00237A69"/>
    <w:rsid w:val="00240F6B"/>
    <w:rsid w:val="002417C0"/>
    <w:rsid w:val="00241C6D"/>
    <w:rsid w:val="002427F3"/>
    <w:rsid w:val="00243813"/>
    <w:rsid w:val="00244E0E"/>
    <w:rsid w:val="00246DAF"/>
    <w:rsid w:val="00247005"/>
    <w:rsid w:val="0024761F"/>
    <w:rsid w:val="002512A4"/>
    <w:rsid w:val="002514FF"/>
    <w:rsid w:val="00253DE1"/>
    <w:rsid w:val="00257CB5"/>
    <w:rsid w:val="00260039"/>
    <w:rsid w:val="00260370"/>
    <w:rsid w:val="00260D90"/>
    <w:rsid w:val="00260E05"/>
    <w:rsid w:val="00261E8A"/>
    <w:rsid w:val="0026285C"/>
    <w:rsid w:val="002639C7"/>
    <w:rsid w:val="00263FB8"/>
    <w:rsid w:val="00270080"/>
    <w:rsid w:val="0027074B"/>
    <w:rsid w:val="00270FEA"/>
    <w:rsid w:val="00274A30"/>
    <w:rsid w:val="00275B5E"/>
    <w:rsid w:val="00276247"/>
    <w:rsid w:val="0027731E"/>
    <w:rsid w:val="00282190"/>
    <w:rsid w:val="00282824"/>
    <w:rsid w:val="00282D1C"/>
    <w:rsid w:val="00283F5A"/>
    <w:rsid w:val="002851CD"/>
    <w:rsid w:val="0028701B"/>
    <w:rsid w:val="002876DB"/>
    <w:rsid w:val="00287FDC"/>
    <w:rsid w:val="002906D6"/>
    <w:rsid w:val="0029076E"/>
    <w:rsid w:val="0029155D"/>
    <w:rsid w:val="00295F79"/>
    <w:rsid w:val="00296172"/>
    <w:rsid w:val="00297F05"/>
    <w:rsid w:val="002A0831"/>
    <w:rsid w:val="002A0BFA"/>
    <w:rsid w:val="002A7D5D"/>
    <w:rsid w:val="002B0623"/>
    <w:rsid w:val="002B0D51"/>
    <w:rsid w:val="002B0E69"/>
    <w:rsid w:val="002B35AF"/>
    <w:rsid w:val="002B3967"/>
    <w:rsid w:val="002B3C99"/>
    <w:rsid w:val="002B4C65"/>
    <w:rsid w:val="002B5505"/>
    <w:rsid w:val="002B6F0C"/>
    <w:rsid w:val="002B7FCC"/>
    <w:rsid w:val="002C19D9"/>
    <w:rsid w:val="002C4ACD"/>
    <w:rsid w:val="002C51D0"/>
    <w:rsid w:val="002C6ACE"/>
    <w:rsid w:val="002D11DC"/>
    <w:rsid w:val="002D1357"/>
    <w:rsid w:val="002D2065"/>
    <w:rsid w:val="002D3CC8"/>
    <w:rsid w:val="002D47AF"/>
    <w:rsid w:val="002D5DBE"/>
    <w:rsid w:val="002D6119"/>
    <w:rsid w:val="002D7374"/>
    <w:rsid w:val="002D7550"/>
    <w:rsid w:val="002D7ACD"/>
    <w:rsid w:val="002E1A01"/>
    <w:rsid w:val="002E1AD2"/>
    <w:rsid w:val="002E1EBB"/>
    <w:rsid w:val="002E3BEC"/>
    <w:rsid w:val="002E42A2"/>
    <w:rsid w:val="002E5464"/>
    <w:rsid w:val="002E5F96"/>
    <w:rsid w:val="002E66E4"/>
    <w:rsid w:val="002E679E"/>
    <w:rsid w:val="002E78E0"/>
    <w:rsid w:val="002F0C75"/>
    <w:rsid w:val="002F10D1"/>
    <w:rsid w:val="002F1F74"/>
    <w:rsid w:val="002F2532"/>
    <w:rsid w:val="002F29A7"/>
    <w:rsid w:val="002F2B99"/>
    <w:rsid w:val="002F2F05"/>
    <w:rsid w:val="002F6815"/>
    <w:rsid w:val="002F6F95"/>
    <w:rsid w:val="002F757C"/>
    <w:rsid w:val="00300770"/>
    <w:rsid w:val="00300926"/>
    <w:rsid w:val="00303242"/>
    <w:rsid w:val="00304B6E"/>
    <w:rsid w:val="00304DD6"/>
    <w:rsid w:val="00305362"/>
    <w:rsid w:val="003053E8"/>
    <w:rsid w:val="0030652A"/>
    <w:rsid w:val="00307021"/>
    <w:rsid w:val="00307268"/>
    <w:rsid w:val="00307DF9"/>
    <w:rsid w:val="003102C5"/>
    <w:rsid w:val="003103E5"/>
    <w:rsid w:val="00314296"/>
    <w:rsid w:val="00314702"/>
    <w:rsid w:val="00314BBB"/>
    <w:rsid w:val="003167E2"/>
    <w:rsid w:val="00316C90"/>
    <w:rsid w:val="0031716B"/>
    <w:rsid w:val="00317E2D"/>
    <w:rsid w:val="00320353"/>
    <w:rsid w:val="00323087"/>
    <w:rsid w:val="003240EF"/>
    <w:rsid w:val="003303F2"/>
    <w:rsid w:val="003308F8"/>
    <w:rsid w:val="0033131E"/>
    <w:rsid w:val="00331853"/>
    <w:rsid w:val="00331CF1"/>
    <w:rsid w:val="00332D5D"/>
    <w:rsid w:val="00332E95"/>
    <w:rsid w:val="003330D4"/>
    <w:rsid w:val="003335F2"/>
    <w:rsid w:val="00333B3E"/>
    <w:rsid w:val="00333F41"/>
    <w:rsid w:val="00334B06"/>
    <w:rsid w:val="00334EBA"/>
    <w:rsid w:val="00336669"/>
    <w:rsid w:val="00337248"/>
    <w:rsid w:val="0033746B"/>
    <w:rsid w:val="00342B7B"/>
    <w:rsid w:val="00344E90"/>
    <w:rsid w:val="00346204"/>
    <w:rsid w:val="0034632A"/>
    <w:rsid w:val="003474EB"/>
    <w:rsid w:val="00354028"/>
    <w:rsid w:val="00354903"/>
    <w:rsid w:val="0035553D"/>
    <w:rsid w:val="0035689A"/>
    <w:rsid w:val="003578A7"/>
    <w:rsid w:val="00362C4E"/>
    <w:rsid w:val="00363BED"/>
    <w:rsid w:val="00364FF1"/>
    <w:rsid w:val="0036635A"/>
    <w:rsid w:val="003669DA"/>
    <w:rsid w:val="00367CAB"/>
    <w:rsid w:val="00367FEE"/>
    <w:rsid w:val="003741A3"/>
    <w:rsid w:val="0037453E"/>
    <w:rsid w:val="00374D0B"/>
    <w:rsid w:val="00376FC2"/>
    <w:rsid w:val="00377EB1"/>
    <w:rsid w:val="0038177C"/>
    <w:rsid w:val="00382575"/>
    <w:rsid w:val="003866C1"/>
    <w:rsid w:val="0039033E"/>
    <w:rsid w:val="00394586"/>
    <w:rsid w:val="00394A2E"/>
    <w:rsid w:val="003959DC"/>
    <w:rsid w:val="00395ABC"/>
    <w:rsid w:val="00395B3D"/>
    <w:rsid w:val="00395B3F"/>
    <w:rsid w:val="00396523"/>
    <w:rsid w:val="003969D0"/>
    <w:rsid w:val="00397A57"/>
    <w:rsid w:val="003A209B"/>
    <w:rsid w:val="003A36E6"/>
    <w:rsid w:val="003A4D50"/>
    <w:rsid w:val="003A51ED"/>
    <w:rsid w:val="003A6478"/>
    <w:rsid w:val="003A6529"/>
    <w:rsid w:val="003A67E8"/>
    <w:rsid w:val="003A681F"/>
    <w:rsid w:val="003A6AA2"/>
    <w:rsid w:val="003A7F9E"/>
    <w:rsid w:val="003B1832"/>
    <w:rsid w:val="003B2761"/>
    <w:rsid w:val="003B2CE1"/>
    <w:rsid w:val="003B2EA7"/>
    <w:rsid w:val="003B4269"/>
    <w:rsid w:val="003B53C3"/>
    <w:rsid w:val="003B658E"/>
    <w:rsid w:val="003B6F97"/>
    <w:rsid w:val="003C07A0"/>
    <w:rsid w:val="003C0FAE"/>
    <w:rsid w:val="003C1541"/>
    <w:rsid w:val="003C3200"/>
    <w:rsid w:val="003C33B6"/>
    <w:rsid w:val="003C4927"/>
    <w:rsid w:val="003C6FC6"/>
    <w:rsid w:val="003D0436"/>
    <w:rsid w:val="003D0D37"/>
    <w:rsid w:val="003D23C2"/>
    <w:rsid w:val="003D3346"/>
    <w:rsid w:val="003D47CB"/>
    <w:rsid w:val="003D4DDE"/>
    <w:rsid w:val="003D65FC"/>
    <w:rsid w:val="003E07A7"/>
    <w:rsid w:val="003E166C"/>
    <w:rsid w:val="003E16FD"/>
    <w:rsid w:val="003E1C85"/>
    <w:rsid w:val="003E206F"/>
    <w:rsid w:val="003E2B20"/>
    <w:rsid w:val="003E3B87"/>
    <w:rsid w:val="003E3CA5"/>
    <w:rsid w:val="003E5635"/>
    <w:rsid w:val="003E5B78"/>
    <w:rsid w:val="003E5E97"/>
    <w:rsid w:val="003E743A"/>
    <w:rsid w:val="003E7A20"/>
    <w:rsid w:val="003E7B9C"/>
    <w:rsid w:val="003F0673"/>
    <w:rsid w:val="003F3D5E"/>
    <w:rsid w:val="003F411C"/>
    <w:rsid w:val="003F5641"/>
    <w:rsid w:val="00400345"/>
    <w:rsid w:val="00400400"/>
    <w:rsid w:val="0040092D"/>
    <w:rsid w:val="004012BA"/>
    <w:rsid w:val="004018A1"/>
    <w:rsid w:val="0040194B"/>
    <w:rsid w:val="00402EFE"/>
    <w:rsid w:val="0040380A"/>
    <w:rsid w:val="00404986"/>
    <w:rsid w:val="00404C7C"/>
    <w:rsid w:val="00404CA9"/>
    <w:rsid w:val="0040545B"/>
    <w:rsid w:val="00405795"/>
    <w:rsid w:val="00406DD2"/>
    <w:rsid w:val="004079AC"/>
    <w:rsid w:val="004112A4"/>
    <w:rsid w:val="00412840"/>
    <w:rsid w:val="00412860"/>
    <w:rsid w:val="004136DD"/>
    <w:rsid w:val="00414DD9"/>
    <w:rsid w:val="004150D2"/>
    <w:rsid w:val="0041571D"/>
    <w:rsid w:val="00416EE3"/>
    <w:rsid w:val="004222D9"/>
    <w:rsid w:val="00422843"/>
    <w:rsid w:val="00422A32"/>
    <w:rsid w:val="004243FF"/>
    <w:rsid w:val="00425632"/>
    <w:rsid w:val="004263FC"/>
    <w:rsid w:val="0042737A"/>
    <w:rsid w:val="00427718"/>
    <w:rsid w:val="00430025"/>
    <w:rsid w:val="00430761"/>
    <w:rsid w:val="00431D65"/>
    <w:rsid w:val="004322F7"/>
    <w:rsid w:val="004328F6"/>
    <w:rsid w:val="00435414"/>
    <w:rsid w:val="00436CB6"/>
    <w:rsid w:val="004408BB"/>
    <w:rsid w:val="00440DD6"/>
    <w:rsid w:val="0044135E"/>
    <w:rsid w:val="0044420C"/>
    <w:rsid w:val="0044427B"/>
    <w:rsid w:val="00444EC3"/>
    <w:rsid w:val="004473F6"/>
    <w:rsid w:val="004479ED"/>
    <w:rsid w:val="00452349"/>
    <w:rsid w:val="0045356B"/>
    <w:rsid w:val="00453CD8"/>
    <w:rsid w:val="0045687A"/>
    <w:rsid w:val="00456CE4"/>
    <w:rsid w:val="00460410"/>
    <w:rsid w:val="00462553"/>
    <w:rsid w:val="00463737"/>
    <w:rsid w:val="004648D2"/>
    <w:rsid w:val="0046528E"/>
    <w:rsid w:val="004660C7"/>
    <w:rsid w:val="00466AA3"/>
    <w:rsid w:val="00472936"/>
    <w:rsid w:val="00472D10"/>
    <w:rsid w:val="00474EA4"/>
    <w:rsid w:val="004761CD"/>
    <w:rsid w:val="00476560"/>
    <w:rsid w:val="00477652"/>
    <w:rsid w:val="0048002A"/>
    <w:rsid w:val="00480D3C"/>
    <w:rsid w:val="004835E7"/>
    <w:rsid w:val="0048384F"/>
    <w:rsid w:val="00483CBA"/>
    <w:rsid w:val="004847B3"/>
    <w:rsid w:val="0048516C"/>
    <w:rsid w:val="00487121"/>
    <w:rsid w:val="004871B0"/>
    <w:rsid w:val="00487750"/>
    <w:rsid w:val="00487B9D"/>
    <w:rsid w:val="0049388A"/>
    <w:rsid w:val="0049406E"/>
    <w:rsid w:val="00494202"/>
    <w:rsid w:val="00494AB8"/>
    <w:rsid w:val="004962B2"/>
    <w:rsid w:val="004A0B44"/>
    <w:rsid w:val="004A2359"/>
    <w:rsid w:val="004A6615"/>
    <w:rsid w:val="004A6ED8"/>
    <w:rsid w:val="004B231B"/>
    <w:rsid w:val="004B2938"/>
    <w:rsid w:val="004B3437"/>
    <w:rsid w:val="004B3895"/>
    <w:rsid w:val="004B4AE0"/>
    <w:rsid w:val="004B50AA"/>
    <w:rsid w:val="004B5527"/>
    <w:rsid w:val="004B56FD"/>
    <w:rsid w:val="004B592E"/>
    <w:rsid w:val="004B5A55"/>
    <w:rsid w:val="004B5BE0"/>
    <w:rsid w:val="004B6FB7"/>
    <w:rsid w:val="004B7AB3"/>
    <w:rsid w:val="004C1471"/>
    <w:rsid w:val="004C14BE"/>
    <w:rsid w:val="004C298E"/>
    <w:rsid w:val="004C32FB"/>
    <w:rsid w:val="004C37C0"/>
    <w:rsid w:val="004C4A1D"/>
    <w:rsid w:val="004C595F"/>
    <w:rsid w:val="004C6567"/>
    <w:rsid w:val="004C7C92"/>
    <w:rsid w:val="004D06D5"/>
    <w:rsid w:val="004D1652"/>
    <w:rsid w:val="004D27A4"/>
    <w:rsid w:val="004D299F"/>
    <w:rsid w:val="004D3379"/>
    <w:rsid w:val="004D65A6"/>
    <w:rsid w:val="004D7149"/>
    <w:rsid w:val="004E2EC5"/>
    <w:rsid w:val="004E4884"/>
    <w:rsid w:val="004E6F1F"/>
    <w:rsid w:val="004E7A57"/>
    <w:rsid w:val="004F016F"/>
    <w:rsid w:val="004F0EDC"/>
    <w:rsid w:val="004F4733"/>
    <w:rsid w:val="004F4F04"/>
    <w:rsid w:val="004F5775"/>
    <w:rsid w:val="004F7139"/>
    <w:rsid w:val="004F783A"/>
    <w:rsid w:val="00500191"/>
    <w:rsid w:val="005006B7"/>
    <w:rsid w:val="00501E66"/>
    <w:rsid w:val="00503A6B"/>
    <w:rsid w:val="005044D6"/>
    <w:rsid w:val="00504B75"/>
    <w:rsid w:val="005052E3"/>
    <w:rsid w:val="00505649"/>
    <w:rsid w:val="00505B2C"/>
    <w:rsid w:val="005108D8"/>
    <w:rsid w:val="00512183"/>
    <w:rsid w:val="00512968"/>
    <w:rsid w:val="005135F4"/>
    <w:rsid w:val="005160A1"/>
    <w:rsid w:val="005170CA"/>
    <w:rsid w:val="00517989"/>
    <w:rsid w:val="00520A1C"/>
    <w:rsid w:val="00520A80"/>
    <w:rsid w:val="00520FE4"/>
    <w:rsid w:val="005219AB"/>
    <w:rsid w:val="00521A77"/>
    <w:rsid w:val="00521DC7"/>
    <w:rsid w:val="005224E5"/>
    <w:rsid w:val="00523128"/>
    <w:rsid w:val="00523F6F"/>
    <w:rsid w:val="00524865"/>
    <w:rsid w:val="00534877"/>
    <w:rsid w:val="00535B65"/>
    <w:rsid w:val="00537F0E"/>
    <w:rsid w:val="00543168"/>
    <w:rsid w:val="00545F99"/>
    <w:rsid w:val="00547514"/>
    <w:rsid w:val="00550C86"/>
    <w:rsid w:val="00550F1D"/>
    <w:rsid w:val="0055145F"/>
    <w:rsid w:val="0055338F"/>
    <w:rsid w:val="0055341D"/>
    <w:rsid w:val="00553C27"/>
    <w:rsid w:val="0055420C"/>
    <w:rsid w:val="00555921"/>
    <w:rsid w:val="005568BC"/>
    <w:rsid w:val="00557156"/>
    <w:rsid w:val="0056008F"/>
    <w:rsid w:val="005610D0"/>
    <w:rsid w:val="005612DF"/>
    <w:rsid w:val="00563357"/>
    <w:rsid w:val="00565EA6"/>
    <w:rsid w:val="0056690B"/>
    <w:rsid w:val="005740D5"/>
    <w:rsid w:val="0057507F"/>
    <w:rsid w:val="0057532C"/>
    <w:rsid w:val="005768BC"/>
    <w:rsid w:val="00580026"/>
    <w:rsid w:val="00580D6F"/>
    <w:rsid w:val="00581CE4"/>
    <w:rsid w:val="0058238A"/>
    <w:rsid w:val="00582BB9"/>
    <w:rsid w:val="005837B3"/>
    <w:rsid w:val="0058386C"/>
    <w:rsid w:val="005844A8"/>
    <w:rsid w:val="00584F74"/>
    <w:rsid w:val="0058515C"/>
    <w:rsid w:val="005868D2"/>
    <w:rsid w:val="005874FB"/>
    <w:rsid w:val="0059098B"/>
    <w:rsid w:val="005935B6"/>
    <w:rsid w:val="00593802"/>
    <w:rsid w:val="0059383B"/>
    <w:rsid w:val="005949FB"/>
    <w:rsid w:val="00594AC0"/>
    <w:rsid w:val="00595C13"/>
    <w:rsid w:val="00597013"/>
    <w:rsid w:val="00597A51"/>
    <w:rsid w:val="00597CD8"/>
    <w:rsid w:val="005A0742"/>
    <w:rsid w:val="005A1117"/>
    <w:rsid w:val="005A1313"/>
    <w:rsid w:val="005A1957"/>
    <w:rsid w:val="005A36DA"/>
    <w:rsid w:val="005A3FE9"/>
    <w:rsid w:val="005A73C5"/>
    <w:rsid w:val="005A782C"/>
    <w:rsid w:val="005B0050"/>
    <w:rsid w:val="005B0D56"/>
    <w:rsid w:val="005B1036"/>
    <w:rsid w:val="005B119E"/>
    <w:rsid w:val="005B15B1"/>
    <w:rsid w:val="005B2B66"/>
    <w:rsid w:val="005B2EDF"/>
    <w:rsid w:val="005B42FE"/>
    <w:rsid w:val="005B4915"/>
    <w:rsid w:val="005B5745"/>
    <w:rsid w:val="005B58D8"/>
    <w:rsid w:val="005B60E2"/>
    <w:rsid w:val="005B735D"/>
    <w:rsid w:val="005C007D"/>
    <w:rsid w:val="005C1EF5"/>
    <w:rsid w:val="005C3097"/>
    <w:rsid w:val="005C5229"/>
    <w:rsid w:val="005C635D"/>
    <w:rsid w:val="005D04A5"/>
    <w:rsid w:val="005D1902"/>
    <w:rsid w:val="005D2937"/>
    <w:rsid w:val="005D38FB"/>
    <w:rsid w:val="005D3B58"/>
    <w:rsid w:val="005D3D56"/>
    <w:rsid w:val="005D4772"/>
    <w:rsid w:val="005D4FDE"/>
    <w:rsid w:val="005E236D"/>
    <w:rsid w:val="005E2B30"/>
    <w:rsid w:val="005E3319"/>
    <w:rsid w:val="005E510F"/>
    <w:rsid w:val="005E58B4"/>
    <w:rsid w:val="005E5EE2"/>
    <w:rsid w:val="005F1194"/>
    <w:rsid w:val="005F1C22"/>
    <w:rsid w:val="005F31D5"/>
    <w:rsid w:val="005F418F"/>
    <w:rsid w:val="005F60FA"/>
    <w:rsid w:val="005F6A60"/>
    <w:rsid w:val="005F7F12"/>
    <w:rsid w:val="00601C6F"/>
    <w:rsid w:val="00603380"/>
    <w:rsid w:val="006038CF"/>
    <w:rsid w:val="00604389"/>
    <w:rsid w:val="00604A57"/>
    <w:rsid w:val="0060638D"/>
    <w:rsid w:val="00606540"/>
    <w:rsid w:val="006070A8"/>
    <w:rsid w:val="00607F8C"/>
    <w:rsid w:val="006102EC"/>
    <w:rsid w:val="00614473"/>
    <w:rsid w:val="006145E5"/>
    <w:rsid w:val="00614656"/>
    <w:rsid w:val="00615392"/>
    <w:rsid w:val="0062000C"/>
    <w:rsid w:val="00620D71"/>
    <w:rsid w:val="00621414"/>
    <w:rsid w:val="0062194D"/>
    <w:rsid w:val="00621ED0"/>
    <w:rsid w:val="006230A9"/>
    <w:rsid w:val="0062423A"/>
    <w:rsid w:val="00624517"/>
    <w:rsid w:val="00624750"/>
    <w:rsid w:val="00624DC7"/>
    <w:rsid w:val="006260EC"/>
    <w:rsid w:val="00626558"/>
    <w:rsid w:val="00627302"/>
    <w:rsid w:val="00627541"/>
    <w:rsid w:val="00627D48"/>
    <w:rsid w:val="00630B9E"/>
    <w:rsid w:val="00630F23"/>
    <w:rsid w:val="006333A7"/>
    <w:rsid w:val="006346B9"/>
    <w:rsid w:val="0063471B"/>
    <w:rsid w:val="00637378"/>
    <w:rsid w:val="006376D1"/>
    <w:rsid w:val="00640456"/>
    <w:rsid w:val="00640D42"/>
    <w:rsid w:val="00641345"/>
    <w:rsid w:val="0064174E"/>
    <w:rsid w:val="00642C42"/>
    <w:rsid w:val="006430AC"/>
    <w:rsid w:val="00644166"/>
    <w:rsid w:val="006446C2"/>
    <w:rsid w:val="006447B0"/>
    <w:rsid w:val="006453FB"/>
    <w:rsid w:val="006461B4"/>
    <w:rsid w:val="00647B35"/>
    <w:rsid w:val="00651BE6"/>
    <w:rsid w:val="006523D9"/>
    <w:rsid w:val="006525B5"/>
    <w:rsid w:val="00652620"/>
    <w:rsid w:val="00653175"/>
    <w:rsid w:val="00654269"/>
    <w:rsid w:val="00654EDA"/>
    <w:rsid w:val="006564A0"/>
    <w:rsid w:val="006573B6"/>
    <w:rsid w:val="006603CC"/>
    <w:rsid w:val="0066178D"/>
    <w:rsid w:val="00661A7B"/>
    <w:rsid w:val="00662419"/>
    <w:rsid w:val="006626DF"/>
    <w:rsid w:val="006650BF"/>
    <w:rsid w:val="00670751"/>
    <w:rsid w:val="006714CD"/>
    <w:rsid w:val="00671CFD"/>
    <w:rsid w:val="0067539C"/>
    <w:rsid w:val="00676150"/>
    <w:rsid w:val="00677110"/>
    <w:rsid w:val="00677D8C"/>
    <w:rsid w:val="00680408"/>
    <w:rsid w:val="00682180"/>
    <w:rsid w:val="006840D0"/>
    <w:rsid w:val="006845A8"/>
    <w:rsid w:val="006904CD"/>
    <w:rsid w:val="00690DB1"/>
    <w:rsid w:val="00691774"/>
    <w:rsid w:val="00694472"/>
    <w:rsid w:val="00695CA7"/>
    <w:rsid w:val="006976A6"/>
    <w:rsid w:val="006A18BE"/>
    <w:rsid w:val="006A1E97"/>
    <w:rsid w:val="006A2BFB"/>
    <w:rsid w:val="006A3BC0"/>
    <w:rsid w:val="006A403F"/>
    <w:rsid w:val="006A4D46"/>
    <w:rsid w:val="006A5ACC"/>
    <w:rsid w:val="006A5EE7"/>
    <w:rsid w:val="006A6972"/>
    <w:rsid w:val="006A7F59"/>
    <w:rsid w:val="006B1462"/>
    <w:rsid w:val="006B23FB"/>
    <w:rsid w:val="006B2AD4"/>
    <w:rsid w:val="006B2E20"/>
    <w:rsid w:val="006B355F"/>
    <w:rsid w:val="006B3AF8"/>
    <w:rsid w:val="006B47B1"/>
    <w:rsid w:val="006B7F72"/>
    <w:rsid w:val="006C052B"/>
    <w:rsid w:val="006C0D98"/>
    <w:rsid w:val="006C0ECD"/>
    <w:rsid w:val="006C1791"/>
    <w:rsid w:val="006C2F11"/>
    <w:rsid w:val="006C34FD"/>
    <w:rsid w:val="006C4438"/>
    <w:rsid w:val="006C49C2"/>
    <w:rsid w:val="006C7324"/>
    <w:rsid w:val="006C74C4"/>
    <w:rsid w:val="006C7C02"/>
    <w:rsid w:val="006D1437"/>
    <w:rsid w:val="006D221F"/>
    <w:rsid w:val="006D28E0"/>
    <w:rsid w:val="006D2D11"/>
    <w:rsid w:val="006D2EB2"/>
    <w:rsid w:val="006D3D7E"/>
    <w:rsid w:val="006D3F5C"/>
    <w:rsid w:val="006D56BF"/>
    <w:rsid w:val="006E0807"/>
    <w:rsid w:val="006E215D"/>
    <w:rsid w:val="006E2DA7"/>
    <w:rsid w:val="006E3008"/>
    <w:rsid w:val="006E3BD6"/>
    <w:rsid w:val="006E6D41"/>
    <w:rsid w:val="006E7BC6"/>
    <w:rsid w:val="006F0E5A"/>
    <w:rsid w:val="006F4532"/>
    <w:rsid w:val="006F6F36"/>
    <w:rsid w:val="007026FD"/>
    <w:rsid w:val="007029A7"/>
    <w:rsid w:val="00702B25"/>
    <w:rsid w:val="00703567"/>
    <w:rsid w:val="007037B4"/>
    <w:rsid w:val="0070583D"/>
    <w:rsid w:val="00706B48"/>
    <w:rsid w:val="007106A0"/>
    <w:rsid w:val="007107DF"/>
    <w:rsid w:val="0071157C"/>
    <w:rsid w:val="0071308E"/>
    <w:rsid w:val="00713722"/>
    <w:rsid w:val="00716172"/>
    <w:rsid w:val="00716C8B"/>
    <w:rsid w:val="00720FAE"/>
    <w:rsid w:val="007212EF"/>
    <w:rsid w:val="0072142F"/>
    <w:rsid w:val="0072376A"/>
    <w:rsid w:val="00723F71"/>
    <w:rsid w:val="007246AC"/>
    <w:rsid w:val="00726900"/>
    <w:rsid w:val="00726B0C"/>
    <w:rsid w:val="007270BC"/>
    <w:rsid w:val="007315E5"/>
    <w:rsid w:val="00732BC7"/>
    <w:rsid w:val="00732FDD"/>
    <w:rsid w:val="00733EC9"/>
    <w:rsid w:val="00734FD3"/>
    <w:rsid w:val="00736328"/>
    <w:rsid w:val="0073642D"/>
    <w:rsid w:val="0073681E"/>
    <w:rsid w:val="00736CB8"/>
    <w:rsid w:val="00740CED"/>
    <w:rsid w:val="007416B2"/>
    <w:rsid w:val="00742662"/>
    <w:rsid w:val="00743EB2"/>
    <w:rsid w:val="00743EEA"/>
    <w:rsid w:val="007446A8"/>
    <w:rsid w:val="007451EB"/>
    <w:rsid w:val="007454E3"/>
    <w:rsid w:val="00746056"/>
    <w:rsid w:val="0074678B"/>
    <w:rsid w:val="007467F7"/>
    <w:rsid w:val="00746C1C"/>
    <w:rsid w:val="00747341"/>
    <w:rsid w:val="0075195C"/>
    <w:rsid w:val="00752E78"/>
    <w:rsid w:val="0075664C"/>
    <w:rsid w:val="007568CF"/>
    <w:rsid w:val="00760F5C"/>
    <w:rsid w:val="00762709"/>
    <w:rsid w:val="00763B16"/>
    <w:rsid w:val="00763D10"/>
    <w:rsid w:val="007658B1"/>
    <w:rsid w:val="00766B67"/>
    <w:rsid w:val="00767888"/>
    <w:rsid w:val="00770B60"/>
    <w:rsid w:val="00774384"/>
    <w:rsid w:val="007743A1"/>
    <w:rsid w:val="007756FF"/>
    <w:rsid w:val="00777757"/>
    <w:rsid w:val="00782EB8"/>
    <w:rsid w:val="0078631E"/>
    <w:rsid w:val="00786587"/>
    <w:rsid w:val="00786F75"/>
    <w:rsid w:val="00787776"/>
    <w:rsid w:val="00787BA6"/>
    <w:rsid w:val="00790B78"/>
    <w:rsid w:val="00790F9E"/>
    <w:rsid w:val="007933AB"/>
    <w:rsid w:val="007937A4"/>
    <w:rsid w:val="00793AFE"/>
    <w:rsid w:val="00795860"/>
    <w:rsid w:val="00795A5E"/>
    <w:rsid w:val="007A0A24"/>
    <w:rsid w:val="007A0CCF"/>
    <w:rsid w:val="007A2698"/>
    <w:rsid w:val="007A26FD"/>
    <w:rsid w:val="007A36EF"/>
    <w:rsid w:val="007A46C2"/>
    <w:rsid w:val="007A6890"/>
    <w:rsid w:val="007A6DE8"/>
    <w:rsid w:val="007B0C56"/>
    <w:rsid w:val="007B0D09"/>
    <w:rsid w:val="007B29A2"/>
    <w:rsid w:val="007B3638"/>
    <w:rsid w:val="007B3903"/>
    <w:rsid w:val="007B66BD"/>
    <w:rsid w:val="007B6AC4"/>
    <w:rsid w:val="007B6D12"/>
    <w:rsid w:val="007C0F39"/>
    <w:rsid w:val="007C1600"/>
    <w:rsid w:val="007C2991"/>
    <w:rsid w:val="007C29F7"/>
    <w:rsid w:val="007C3511"/>
    <w:rsid w:val="007C479F"/>
    <w:rsid w:val="007C59DA"/>
    <w:rsid w:val="007C5EE2"/>
    <w:rsid w:val="007C6797"/>
    <w:rsid w:val="007C72C8"/>
    <w:rsid w:val="007D025F"/>
    <w:rsid w:val="007D1FF9"/>
    <w:rsid w:val="007D3EA4"/>
    <w:rsid w:val="007D4A0E"/>
    <w:rsid w:val="007D4AE9"/>
    <w:rsid w:val="007D588F"/>
    <w:rsid w:val="007D5E0F"/>
    <w:rsid w:val="007E0850"/>
    <w:rsid w:val="007E0BF9"/>
    <w:rsid w:val="007E0CFA"/>
    <w:rsid w:val="007E14A9"/>
    <w:rsid w:val="007E5DA6"/>
    <w:rsid w:val="007E5ECD"/>
    <w:rsid w:val="007E7B23"/>
    <w:rsid w:val="007F0E8C"/>
    <w:rsid w:val="007F4B2B"/>
    <w:rsid w:val="007F5A36"/>
    <w:rsid w:val="00800599"/>
    <w:rsid w:val="0080067B"/>
    <w:rsid w:val="00801ABB"/>
    <w:rsid w:val="00801D48"/>
    <w:rsid w:val="0080307B"/>
    <w:rsid w:val="008037AE"/>
    <w:rsid w:val="00803C86"/>
    <w:rsid w:val="008061E2"/>
    <w:rsid w:val="00807767"/>
    <w:rsid w:val="00811018"/>
    <w:rsid w:val="00811CC6"/>
    <w:rsid w:val="0081294D"/>
    <w:rsid w:val="00813522"/>
    <w:rsid w:val="008140A5"/>
    <w:rsid w:val="0081637C"/>
    <w:rsid w:val="00817668"/>
    <w:rsid w:val="00817BC9"/>
    <w:rsid w:val="00820BB8"/>
    <w:rsid w:val="0082126E"/>
    <w:rsid w:val="008222EA"/>
    <w:rsid w:val="00824619"/>
    <w:rsid w:val="008254FA"/>
    <w:rsid w:val="00825B9A"/>
    <w:rsid w:val="008260F0"/>
    <w:rsid w:val="00826845"/>
    <w:rsid w:val="00827299"/>
    <w:rsid w:val="0083049F"/>
    <w:rsid w:val="00830E33"/>
    <w:rsid w:val="00832490"/>
    <w:rsid w:val="0083288F"/>
    <w:rsid w:val="008343B0"/>
    <w:rsid w:val="00834640"/>
    <w:rsid w:val="00834776"/>
    <w:rsid w:val="00834F6E"/>
    <w:rsid w:val="00835448"/>
    <w:rsid w:val="00835AEC"/>
    <w:rsid w:val="00835D2C"/>
    <w:rsid w:val="008361D3"/>
    <w:rsid w:val="008362E4"/>
    <w:rsid w:val="008367DA"/>
    <w:rsid w:val="00840F48"/>
    <w:rsid w:val="008429B3"/>
    <w:rsid w:val="00842D43"/>
    <w:rsid w:val="00843196"/>
    <w:rsid w:val="00843390"/>
    <w:rsid w:val="00845395"/>
    <w:rsid w:val="00845E76"/>
    <w:rsid w:val="00846B0D"/>
    <w:rsid w:val="00851DBB"/>
    <w:rsid w:val="00852455"/>
    <w:rsid w:val="00853301"/>
    <w:rsid w:val="00853D2F"/>
    <w:rsid w:val="00855CEE"/>
    <w:rsid w:val="00856036"/>
    <w:rsid w:val="008574ED"/>
    <w:rsid w:val="008600AF"/>
    <w:rsid w:val="00860842"/>
    <w:rsid w:val="00860C12"/>
    <w:rsid w:val="00861259"/>
    <w:rsid w:val="00861517"/>
    <w:rsid w:val="00861F85"/>
    <w:rsid w:val="00862ECE"/>
    <w:rsid w:val="008640ED"/>
    <w:rsid w:val="00865035"/>
    <w:rsid w:val="008666C6"/>
    <w:rsid w:val="008668F4"/>
    <w:rsid w:val="0087082B"/>
    <w:rsid w:val="00870ABA"/>
    <w:rsid w:val="00872387"/>
    <w:rsid w:val="00872459"/>
    <w:rsid w:val="008727B6"/>
    <w:rsid w:val="00872B64"/>
    <w:rsid w:val="00872F4A"/>
    <w:rsid w:val="00873BEB"/>
    <w:rsid w:val="00873D10"/>
    <w:rsid w:val="008748A3"/>
    <w:rsid w:val="00876CF2"/>
    <w:rsid w:val="0088000C"/>
    <w:rsid w:val="0088078A"/>
    <w:rsid w:val="00880803"/>
    <w:rsid w:val="00883277"/>
    <w:rsid w:val="00883F79"/>
    <w:rsid w:val="0088421F"/>
    <w:rsid w:val="0088586C"/>
    <w:rsid w:val="0088655C"/>
    <w:rsid w:val="00886B05"/>
    <w:rsid w:val="00887F25"/>
    <w:rsid w:val="00890D0A"/>
    <w:rsid w:val="00891167"/>
    <w:rsid w:val="00892D57"/>
    <w:rsid w:val="00893324"/>
    <w:rsid w:val="00893BE0"/>
    <w:rsid w:val="00894A1F"/>
    <w:rsid w:val="00896AB0"/>
    <w:rsid w:val="00896BAE"/>
    <w:rsid w:val="008970C5"/>
    <w:rsid w:val="008973F5"/>
    <w:rsid w:val="00897404"/>
    <w:rsid w:val="00897FEE"/>
    <w:rsid w:val="008A17C7"/>
    <w:rsid w:val="008A1B66"/>
    <w:rsid w:val="008A29EE"/>
    <w:rsid w:val="008A2A4E"/>
    <w:rsid w:val="008A2F8C"/>
    <w:rsid w:val="008A32B2"/>
    <w:rsid w:val="008A46CB"/>
    <w:rsid w:val="008A74A7"/>
    <w:rsid w:val="008B086D"/>
    <w:rsid w:val="008B1B4D"/>
    <w:rsid w:val="008B2284"/>
    <w:rsid w:val="008B4637"/>
    <w:rsid w:val="008B75E1"/>
    <w:rsid w:val="008B7E43"/>
    <w:rsid w:val="008B7EFA"/>
    <w:rsid w:val="008B7FB2"/>
    <w:rsid w:val="008C0D96"/>
    <w:rsid w:val="008C1ABB"/>
    <w:rsid w:val="008C2370"/>
    <w:rsid w:val="008C6665"/>
    <w:rsid w:val="008C6BBE"/>
    <w:rsid w:val="008C720C"/>
    <w:rsid w:val="008D1032"/>
    <w:rsid w:val="008D1099"/>
    <w:rsid w:val="008D19F2"/>
    <w:rsid w:val="008D299F"/>
    <w:rsid w:val="008D4441"/>
    <w:rsid w:val="008D4B09"/>
    <w:rsid w:val="008D56AD"/>
    <w:rsid w:val="008D57CF"/>
    <w:rsid w:val="008D6536"/>
    <w:rsid w:val="008D7A15"/>
    <w:rsid w:val="008E2F11"/>
    <w:rsid w:val="008E354C"/>
    <w:rsid w:val="008E647B"/>
    <w:rsid w:val="008F1A4C"/>
    <w:rsid w:val="008F4BF3"/>
    <w:rsid w:val="008F5058"/>
    <w:rsid w:val="008F53EF"/>
    <w:rsid w:val="008F5A1C"/>
    <w:rsid w:val="008F775D"/>
    <w:rsid w:val="009007DC"/>
    <w:rsid w:val="00900BE4"/>
    <w:rsid w:val="0090102D"/>
    <w:rsid w:val="00901C05"/>
    <w:rsid w:val="00901FCE"/>
    <w:rsid w:val="0090369D"/>
    <w:rsid w:val="00903702"/>
    <w:rsid w:val="0090371F"/>
    <w:rsid w:val="00903914"/>
    <w:rsid w:val="00904229"/>
    <w:rsid w:val="0090521C"/>
    <w:rsid w:val="00907BA4"/>
    <w:rsid w:val="00910F30"/>
    <w:rsid w:val="00911510"/>
    <w:rsid w:val="00913661"/>
    <w:rsid w:val="009145D0"/>
    <w:rsid w:val="00914CB9"/>
    <w:rsid w:val="00916306"/>
    <w:rsid w:val="00917162"/>
    <w:rsid w:val="009201C8"/>
    <w:rsid w:val="0092078C"/>
    <w:rsid w:val="00920CF9"/>
    <w:rsid w:val="009249DC"/>
    <w:rsid w:val="00924B03"/>
    <w:rsid w:val="00924C10"/>
    <w:rsid w:val="00925DE7"/>
    <w:rsid w:val="009275A8"/>
    <w:rsid w:val="00930482"/>
    <w:rsid w:val="00931066"/>
    <w:rsid w:val="00931764"/>
    <w:rsid w:val="009333C6"/>
    <w:rsid w:val="009350E6"/>
    <w:rsid w:val="00935A97"/>
    <w:rsid w:val="009378B7"/>
    <w:rsid w:val="00942A26"/>
    <w:rsid w:val="00942E08"/>
    <w:rsid w:val="00943BC6"/>
    <w:rsid w:val="009448AF"/>
    <w:rsid w:val="009450FD"/>
    <w:rsid w:val="009453EA"/>
    <w:rsid w:val="00946AE9"/>
    <w:rsid w:val="00946BB4"/>
    <w:rsid w:val="00950179"/>
    <w:rsid w:val="00950A08"/>
    <w:rsid w:val="009524F9"/>
    <w:rsid w:val="00954B89"/>
    <w:rsid w:val="00957258"/>
    <w:rsid w:val="0095730B"/>
    <w:rsid w:val="00957E80"/>
    <w:rsid w:val="00960663"/>
    <w:rsid w:val="00960980"/>
    <w:rsid w:val="00960EC7"/>
    <w:rsid w:val="00961DA7"/>
    <w:rsid w:val="00962A28"/>
    <w:rsid w:val="009651A2"/>
    <w:rsid w:val="00965F24"/>
    <w:rsid w:val="0096754B"/>
    <w:rsid w:val="0096767B"/>
    <w:rsid w:val="00970D73"/>
    <w:rsid w:val="00972061"/>
    <w:rsid w:val="00972259"/>
    <w:rsid w:val="009733C1"/>
    <w:rsid w:val="00974BFA"/>
    <w:rsid w:val="0097576B"/>
    <w:rsid w:val="0097581A"/>
    <w:rsid w:val="00976D65"/>
    <w:rsid w:val="0097767E"/>
    <w:rsid w:val="00980845"/>
    <w:rsid w:val="00980D84"/>
    <w:rsid w:val="00982585"/>
    <w:rsid w:val="00982E7C"/>
    <w:rsid w:val="009831D7"/>
    <w:rsid w:val="009854F2"/>
    <w:rsid w:val="00987330"/>
    <w:rsid w:val="0098753B"/>
    <w:rsid w:val="0098782F"/>
    <w:rsid w:val="00990808"/>
    <w:rsid w:val="0099088B"/>
    <w:rsid w:val="00990ACA"/>
    <w:rsid w:val="00993D4C"/>
    <w:rsid w:val="009955D3"/>
    <w:rsid w:val="0099606C"/>
    <w:rsid w:val="00996601"/>
    <w:rsid w:val="00996AF0"/>
    <w:rsid w:val="009A2D16"/>
    <w:rsid w:val="009A31D3"/>
    <w:rsid w:val="009A5FA5"/>
    <w:rsid w:val="009A7108"/>
    <w:rsid w:val="009B0B33"/>
    <w:rsid w:val="009B3EAD"/>
    <w:rsid w:val="009B4FFD"/>
    <w:rsid w:val="009B5021"/>
    <w:rsid w:val="009B6F80"/>
    <w:rsid w:val="009B78C8"/>
    <w:rsid w:val="009B7C70"/>
    <w:rsid w:val="009C0B0C"/>
    <w:rsid w:val="009C11E0"/>
    <w:rsid w:val="009C13FF"/>
    <w:rsid w:val="009C1DFC"/>
    <w:rsid w:val="009C2D9E"/>
    <w:rsid w:val="009C3835"/>
    <w:rsid w:val="009C54AD"/>
    <w:rsid w:val="009D038E"/>
    <w:rsid w:val="009D106B"/>
    <w:rsid w:val="009D1EDD"/>
    <w:rsid w:val="009D2C20"/>
    <w:rsid w:val="009D354B"/>
    <w:rsid w:val="009D3737"/>
    <w:rsid w:val="009D71D8"/>
    <w:rsid w:val="009E171D"/>
    <w:rsid w:val="009E1E99"/>
    <w:rsid w:val="009E3EF2"/>
    <w:rsid w:val="009E43CF"/>
    <w:rsid w:val="009E5883"/>
    <w:rsid w:val="009E797C"/>
    <w:rsid w:val="009F1028"/>
    <w:rsid w:val="009F28BF"/>
    <w:rsid w:val="009F3C7A"/>
    <w:rsid w:val="009F5ABC"/>
    <w:rsid w:val="00A021BF"/>
    <w:rsid w:val="00A025DA"/>
    <w:rsid w:val="00A030ED"/>
    <w:rsid w:val="00A04290"/>
    <w:rsid w:val="00A05217"/>
    <w:rsid w:val="00A055FD"/>
    <w:rsid w:val="00A059BB"/>
    <w:rsid w:val="00A05B07"/>
    <w:rsid w:val="00A074A5"/>
    <w:rsid w:val="00A0760F"/>
    <w:rsid w:val="00A078C2"/>
    <w:rsid w:val="00A11798"/>
    <w:rsid w:val="00A11BA3"/>
    <w:rsid w:val="00A1304D"/>
    <w:rsid w:val="00A1386B"/>
    <w:rsid w:val="00A13963"/>
    <w:rsid w:val="00A15944"/>
    <w:rsid w:val="00A15D6B"/>
    <w:rsid w:val="00A16327"/>
    <w:rsid w:val="00A16A22"/>
    <w:rsid w:val="00A17C35"/>
    <w:rsid w:val="00A20324"/>
    <w:rsid w:val="00A21186"/>
    <w:rsid w:val="00A223BE"/>
    <w:rsid w:val="00A22ED3"/>
    <w:rsid w:val="00A257D8"/>
    <w:rsid w:val="00A2684E"/>
    <w:rsid w:val="00A26C41"/>
    <w:rsid w:val="00A27146"/>
    <w:rsid w:val="00A276AB"/>
    <w:rsid w:val="00A30508"/>
    <w:rsid w:val="00A32A1B"/>
    <w:rsid w:val="00A32CA2"/>
    <w:rsid w:val="00A36644"/>
    <w:rsid w:val="00A36F10"/>
    <w:rsid w:val="00A3744A"/>
    <w:rsid w:val="00A40B2C"/>
    <w:rsid w:val="00A416C1"/>
    <w:rsid w:val="00A428D4"/>
    <w:rsid w:val="00A42D76"/>
    <w:rsid w:val="00A45415"/>
    <w:rsid w:val="00A461DF"/>
    <w:rsid w:val="00A476B1"/>
    <w:rsid w:val="00A52191"/>
    <w:rsid w:val="00A5333B"/>
    <w:rsid w:val="00A5366C"/>
    <w:rsid w:val="00A54C36"/>
    <w:rsid w:val="00A55BC4"/>
    <w:rsid w:val="00A5712B"/>
    <w:rsid w:val="00A57367"/>
    <w:rsid w:val="00A60414"/>
    <w:rsid w:val="00A615C7"/>
    <w:rsid w:val="00A61DE7"/>
    <w:rsid w:val="00A62595"/>
    <w:rsid w:val="00A66137"/>
    <w:rsid w:val="00A71389"/>
    <w:rsid w:val="00A714DE"/>
    <w:rsid w:val="00A73676"/>
    <w:rsid w:val="00A73AE3"/>
    <w:rsid w:val="00A7751E"/>
    <w:rsid w:val="00A77900"/>
    <w:rsid w:val="00A80559"/>
    <w:rsid w:val="00A81112"/>
    <w:rsid w:val="00A82D6C"/>
    <w:rsid w:val="00A8311B"/>
    <w:rsid w:val="00A84605"/>
    <w:rsid w:val="00A8532D"/>
    <w:rsid w:val="00A85B59"/>
    <w:rsid w:val="00A862E0"/>
    <w:rsid w:val="00A86654"/>
    <w:rsid w:val="00A86715"/>
    <w:rsid w:val="00A8705E"/>
    <w:rsid w:val="00A87C97"/>
    <w:rsid w:val="00A87F75"/>
    <w:rsid w:val="00A901EB"/>
    <w:rsid w:val="00A90A05"/>
    <w:rsid w:val="00A93869"/>
    <w:rsid w:val="00A940C4"/>
    <w:rsid w:val="00A94B9E"/>
    <w:rsid w:val="00A94FE9"/>
    <w:rsid w:val="00A968B0"/>
    <w:rsid w:val="00A97105"/>
    <w:rsid w:val="00A97994"/>
    <w:rsid w:val="00A97B93"/>
    <w:rsid w:val="00AA0ECB"/>
    <w:rsid w:val="00AA1761"/>
    <w:rsid w:val="00AA1923"/>
    <w:rsid w:val="00AA1EEB"/>
    <w:rsid w:val="00AA31A5"/>
    <w:rsid w:val="00AA3A12"/>
    <w:rsid w:val="00AA3D68"/>
    <w:rsid w:val="00AA64A3"/>
    <w:rsid w:val="00AA7141"/>
    <w:rsid w:val="00AB1AD3"/>
    <w:rsid w:val="00AB33AD"/>
    <w:rsid w:val="00AB512F"/>
    <w:rsid w:val="00AB524E"/>
    <w:rsid w:val="00AC2F30"/>
    <w:rsid w:val="00AC5965"/>
    <w:rsid w:val="00AC5BA9"/>
    <w:rsid w:val="00AC6F17"/>
    <w:rsid w:val="00AC7F5C"/>
    <w:rsid w:val="00AD1167"/>
    <w:rsid w:val="00AD14A1"/>
    <w:rsid w:val="00AD2C0D"/>
    <w:rsid w:val="00AD3112"/>
    <w:rsid w:val="00AD393A"/>
    <w:rsid w:val="00AD5CC5"/>
    <w:rsid w:val="00AD7731"/>
    <w:rsid w:val="00AE0BA9"/>
    <w:rsid w:val="00AE11CB"/>
    <w:rsid w:val="00AE22B5"/>
    <w:rsid w:val="00AE3867"/>
    <w:rsid w:val="00AE3C03"/>
    <w:rsid w:val="00AE3D37"/>
    <w:rsid w:val="00AE547A"/>
    <w:rsid w:val="00AF216F"/>
    <w:rsid w:val="00B00BB0"/>
    <w:rsid w:val="00B0357F"/>
    <w:rsid w:val="00B03F74"/>
    <w:rsid w:val="00B0466E"/>
    <w:rsid w:val="00B04792"/>
    <w:rsid w:val="00B05D7B"/>
    <w:rsid w:val="00B0622C"/>
    <w:rsid w:val="00B1180B"/>
    <w:rsid w:val="00B129AF"/>
    <w:rsid w:val="00B12BBE"/>
    <w:rsid w:val="00B14207"/>
    <w:rsid w:val="00B21CC2"/>
    <w:rsid w:val="00B22463"/>
    <w:rsid w:val="00B26096"/>
    <w:rsid w:val="00B268F1"/>
    <w:rsid w:val="00B2758D"/>
    <w:rsid w:val="00B401D4"/>
    <w:rsid w:val="00B40E42"/>
    <w:rsid w:val="00B41440"/>
    <w:rsid w:val="00B428C2"/>
    <w:rsid w:val="00B440B3"/>
    <w:rsid w:val="00B44F17"/>
    <w:rsid w:val="00B468FB"/>
    <w:rsid w:val="00B47914"/>
    <w:rsid w:val="00B516CE"/>
    <w:rsid w:val="00B524A3"/>
    <w:rsid w:val="00B52606"/>
    <w:rsid w:val="00B52CA0"/>
    <w:rsid w:val="00B56C4E"/>
    <w:rsid w:val="00B57382"/>
    <w:rsid w:val="00B65D72"/>
    <w:rsid w:val="00B65E80"/>
    <w:rsid w:val="00B70340"/>
    <w:rsid w:val="00B7404F"/>
    <w:rsid w:val="00B76906"/>
    <w:rsid w:val="00B80A96"/>
    <w:rsid w:val="00B81488"/>
    <w:rsid w:val="00B82228"/>
    <w:rsid w:val="00B84B36"/>
    <w:rsid w:val="00B84DB5"/>
    <w:rsid w:val="00B84DD7"/>
    <w:rsid w:val="00B902F9"/>
    <w:rsid w:val="00B91B4D"/>
    <w:rsid w:val="00B92314"/>
    <w:rsid w:val="00B9301A"/>
    <w:rsid w:val="00B93637"/>
    <w:rsid w:val="00B94CF5"/>
    <w:rsid w:val="00B965F5"/>
    <w:rsid w:val="00B96A50"/>
    <w:rsid w:val="00B972D7"/>
    <w:rsid w:val="00B97992"/>
    <w:rsid w:val="00B97F64"/>
    <w:rsid w:val="00BA1A50"/>
    <w:rsid w:val="00BA4317"/>
    <w:rsid w:val="00BA4A0C"/>
    <w:rsid w:val="00BA52D1"/>
    <w:rsid w:val="00BA5B90"/>
    <w:rsid w:val="00BA78A1"/>
    <w:rsid w:val="00BB0FF6"/>
    <w:rsid w:val="00BB407D"/>
    <w:rsid w:val="00BB604B"/>
    <w:rsid w:val="00BB6ACF"/>
    <w:rsid w:val="00BB6B62"/>
    <w:rsid w:val="00BB6F92"/>
    <w:rsid w:val="00BC028E"/>
    <w:rsid w:val="00BC3A03"/>
    <w:rsid w:val="00BC5055"/>
    <w:rsid w:val="00BC5351"/>
    <w:rsid w:val="00BC578C"/>
    <w:rsid w:val="00BC5C5D"/>
    <w:rsid w:val="00BC5E83"/>
    <w:rsid w:val="00BC6580"/>
    <w:rsid w:val="00BC67FB"/>
    <w:rsid w:val="00BC723F"/>
    <w:rsid w:val="00BD0926"/>
    <w:rsid w:val="00BD1435"/>
    <w:rsid w:val="00BD2944"/>
    <w:rsid w:val="00BD2DAD"/>
    <w:rsid w:val="00BD683F"/>
    <w:rsid w:val="00BE0AD6"/>
    <w:rsid w:val="00BE2B09"/>
    <w:rsid w:val="00BE3145"/>
    <w:rsid w:val="00BE325B"/>
    <w:rsid w:val="00BE4B02"/>
    <w:rsid w:val="00BE4BF3"/>
    <w:rsid w:val="00BE5121"/>
    <w:rsid w:val="00BE5636"/>
    <w:rsid w:val="00BE781F"/>
    <w:rsid w:val="00BF0646"/>
    <w:rsid w:val="00BF1618"/>
    <w:rsid w:val="00BF1B0C"/>
    <w:rsid w:val="00BF2455"/>
    <w:rsid w:val="00BF3095"/>
    <w:rsid w:val="00BF4094"/>
    <w:rsid w:val="00BF4DC2"/>
    <w:rsid w:val="00BF525E"/>
    <w:rsid w:val="00BF59B8"/>
    <w:rsid w:val="00BF6A0D"/>
    <w:rsid w:val="00BF7645"/>
    <w:rsid w:val="00BF76D4"/>
    <w:rsid w:val="00C00D97"/>
    <w:rsid w:val="00C01D4E"/>
    <w:rsid w:val="00C01E46"/>
    <w:rsid w:val="00C020AC"/>
    <w:rsid w:val="00C02512"/>
    <w:rsid w:val="00C03D69"/>
    <w:rsid w:val="00C06CCB"/>
    <w:rsid w:val="00C10203"/>
    <w:rsid w:val="00C12E7F"/>
    <w:rsid w:val="00C1488C"/>
    <w:rsid w:val="00C1592F"/>
    <w:rsid w:val="00C15D3F"/>
    <w:rsid w:val="00C1713C"/>
    <w:rsid w:val="00C17441"/>
    <w:rsid w:val="00C17B8D"/>
    <w:rsid w:val="00C220E8"/>
    <w:rsid w:val="00C220F4"/>
    <w:rsid w:val="00C224AD"/>
    <w:rsid w:val="00C23C5E"/>
    <w:rsid w:val="00C24491"/>
    <w:rsid w:val="00C24658"/>
    <w:rsid w:val="00C248A2"/>
    <w:rsid w:val="00C27603"/>
    <w:rsid w:val="00C306E4"/>
    <w:rsid w:val="00C318D7"/>
    <w:rsid w:val="00C34925"/>
    <w:rsid w:val="00C35919"/>
    <w:rsid w:val="00C35C3E"/>
    <w:rsid w:val="00C35D65"/>
    <w:rsid w:val="00C35E54"/>
    <w:rsid w:val="00C37B32"/>
    <w:rsid w:val="00C4008E"/>
    <w:rsid w:val="00C4247F"/>
    <w:rsid w:val="00C42BDF"/>
    <w:rsid w:val="00C43112"/>
    <w:rsid w:val="00C43305"/>
    <w:rsid w:val="00C44166"/>
    <w:rsid w:val="00C442A7"/>
    <w:rsid w:val="00C44F65"/>
    <w:rsid w:val="00C45CE5"/>
    <w:rsid w:val="00C468D1"/>
    <w:rsid w:val="00C46CC0"/>
    <w:rsid w:val="00C5027F"/>
    <w:rsid w:val="00C53DD3"/>
    <w:rsid w:val="00C54F5C"/>
    <w:rsid w:val="00C55891"/>
    <w:rsid w:val="00C5718D"/>
    <w:rsid w:val="00C60F60"/>
    <w:rsid w:val="00C61B77"/>
    <w:rsid w:val="00C643AD"/>
    <w:rsid w:val="00C644CD"/>
    <w:rsid w:val="00C66164"/>
    <w:rsid w:val="00C66DC8"/>
    <w:rsid w:val="00C70052"/>
    <w:rsid w:val="00C72327"/>
    <w:rsid w:val="00C72A6E"/>
    <w:rsid w:val="00C72CF4"/>
    <w:rsid w:val="00C7441C"/>
    <w:rsid w:val="00C75CC3"/>
    <w:rsid w:val="00C7654C"/>
    <w:rsid w:val="00C76BDB"/>
    <w:rsid w:val="00C80F40"/>
    <w:rsid w:val="00C82133"/>
    <w:rsid w:val="00C822B6"/>
    <w:rsid w:val="00C83595"/>
    <w:rsid w:val="00C83EB1"/>
    <w:rsid w:val="00C84997"/>
    <w:rsid w:val="00C84A72"/>
    <w:rsid w:val="00C8559B"/>
    <w:rsid w:val="00C9040D"/>
    <w:rsid w:val="00C92977"/>
    <w:rsid w:val="00C92C35"/>
    <w:rsid w:val="00C92F0C"/>
    <w:rsid w:val="00C96421"/>
    <w:rsid w:val="00C97321"/>
    <w:rsid w:val="00C979D8"/>
    <w:rsid w:val="00C97A4D"/>
    <w:rsid w:val="00CA0C0E"/>
    <w:rsid w:val="00CA3575"/>
    <w:rsid w:val="00CA41A1"/>
    <w:rsid w:val="00CA6078"/>
    <w:rsid w:val="00CA7991"/>
    <w:rsid w:val="00CA7DCF"/>
    <w:rsid w:val="00CB08CB"/>
    <w:rsid w:val="00CB0DE5"/>
    <w:rsid w:val="00CB1CFA"/>
    <w:rsid w:val="00CB258A"/>
    <w:rsid w:val="00CB2D2C"/>
    <w:rsid w:val="00CB4172"/>
    <w:rsid w:val="00CB5C68"/>
    <w:rsid w:val="00CB7850"/>
    <w:rsid w:val="00CB7BC5"/>
    <w:rsid w:val="00CC0D6E"/>
    <w:rsid w:val="00CC31B5"/>
    <w:rsid w:val="00CC4BEF"/>
    <w:rsid w:val="00CC7198"/>
    <w:rsid w:val="00CD1F9B"/>
    <w:rsid w:val="00CD2D08"/>
    <w:rsid w:val="00CD3426"/>
    <w:rsid w:val="00CD4A7B"/>
    <w:rsid w:val="00CD4F69"/>
    <w:rsid w:val="00CE0CBD"/>
    <w:rsid w:val="00CE1559"/>
    <w:rsid w:val="00CE713A"/>
    <w:rsid w:val="00CE7946"/>
    <w:rsid w:val="00CF12D2"/>
    <w:rsid w:val="00CF1C83"/>
    <w:rsid w:val="00CF20AB"/>
    <w:rsid w:val="00CF4525"/>
    <w:rsid w:val="00CF528F"/>
    <w:rsid w:val="00CF591E"/>
    <w:rsid w:val="00CF5BC2"/>
    <w:rsid w:val="00CF5C4D"/>
    <w:rsid w:val="00D032C4"/>
    <w:rsid w:val="00D045A6"/>
    <w:rsid w:val="00D052E4"/>
    <w:rsid w:val="00D05AEA"/>
    <w:rsid w:val="00D072CE"/>
    <w:rsid w:val="00D07DE7"/>
    <w:rsid w:val="00D115B4"/>
    <w:rsid w:val="00D13A4D"/>
    <w:rsid w:val="00D147D2"/>
    <w:rsid w:val="00D20E63"/>
    <w:rsid w:val="00D23953"/>
    <w:rsid w:val="00D248A7"/>
    <w:rsid w:val="00D25262"/>
    <w:rsid w:val="00D276FA"/>
    <w:rsid w:val="00D301A6"/>
    <w:rsid w:val="00D3124E"/>
    <w:rsid w:val="00D34D5E"/>
    <w:rsid w:val="00D357D2"/>
    <w:rsid w:val="00D37C3A"/>
    <w:rsid w:val="00D40DD7"/>
    <w:rsid w:val="00D41777"/>
    <w:rsid w:val="00D41F5F"/>
    <w:rsid w:val="00D422DC"/>
    <w:rsid w:val="00D428CD"/>
    <w:rsid w:val="00D42B97"/>
    <w:rsid w:val="00D43F7F"/>
    <w:rsid w:val="00D453CE"/>
    <w:rsid w:val="00D4662C"/>
    <w:rsid w:val="00D466CF"/>
    <w:rsid w:val="00D467B9"/>
    <w:rsid w:val="00D478DF"/>
    <w:rsid w:val="00D47DE6"/>
    <w:rsid w:val="00D5038A"/>
    <w:rsid w:val="00D519D1"/>
    <w:rsid w:val="00D51D4B"/>
    <w:rsid w:val="00D53936"/>
    <w:rsid w:val="00D54447"/>
    <w:rsid w:val="00D54867"/>
    <w:rsid w:val="00D54EA7"/>
    <w:rsid w:val="00D57C4C"/>
    <w:rsid w:val="00D60426"/>
    <w:rsid w:val="00D626B2"/>
    <w:rsid w:val="00D62F85"/>
    <w:rsid w:val="00D6308A"/>
    <w:rsid w:val="00D6391E"/>
    <w:rsid w:val="00D63CE4"/>
    <w:rsid w:val="00D672C7"/>
    <w:rsid w:val="00D70577"/>
    <w:rsid w:val="00D7204D"/>
    <w:rsid w:val="00D75BD7"/>
    <w:rsid w:val="00D7634F"/>
    <w:rsid w:val="00D76A3A"/>
    <w:rsid w:val="00D80522"/>
    <w:rsid w:val="00D8125C"/>
    <w:rsid w:val="00D82C6B"/>
    <w:rsid w:val="00D84BC0"/>
    <w:rsid w:val="00D8635D"/>
    <w:rsid w:val="00D8670C"/>
    <w:rsid w:val="00D87550"/>
    <w:rsid w:val="00D90CD1"/>
    <w:rsid w:val="00D92750"/>
    <w:rsid w:val="00D92BDF"/>
    <w:rsid w:val="00D943F7"/>
    <w:rsid w:val="00D97DC4"/>
    <w:rsid w:val="00D97E06"/>
    <w:rsid w:val="00DA0B95"/>
    <w:rsid w:val="00DA0BDE"/>
    <w:rsid w:val="00DA0C5E"/>
    <w:rsid w:val="00DA0CEC"/>
    <w:rsid w:val="00DA12A9"/>
    <w:rsid w:val="00DA1E5E"/>
    <w:rsid w:val="00DA290D"/>
    <w:rsid w:val="00DA2A34"/>
    <w:rsid w:val="00DA2D02"/>
    <w:rsid w:val="00DA348D"/>
    <w:rsid w:val="00DA4DF6"/>
    <w:rsid w:val="00DA5278"/>
    <w:rsid w:val="00DA6633"/>
    <w:rsid w:val="00DA699B"/>
    <w:rsid w:val="00DA712C"/>
    <w:rsid w:val="00DB1934"/>
    <w:rsid w:val="00DB3B31"/>
    <w:rsid w:val="00DB46B7"/>
    <w:rsid w:val="00DB635D"/>
    <w:rsid w:val="00DB6D84"/>
    <w:rsid w:val="00DC0339"/>
    <w:rsid w:val="00DC0B92"/>
    <w:rsid w:val="00DC11FE"/>
    <w:rsid w:val="00DC17F6"/>
    <w:rsid w:val="00DC18E1"/>
    <w:rsid w:val="00DC1C6C"/>
    <w:rsid w:val="00DC2B48"/>
    <w:rsid w:val="00DC2D62"/>
    <w:rsid w:val="00DC3D2E"/>
    <w:rsid w:val="00DC3F6B"/>
    <w:rsid w:val="00DC4291"/>
    <w:rsid w:val="00DC4A79"/>
    <w:rsid w:val="00DC4E79"/>
    <w:rsid w:val="00DC56BE"/>
    <w:rsid w:val="00DC723D"/>
    <w:rsid w:val="00DD0440"/>
    <w:rsid w:val="00DD077F"/>
    <w:rsid w:val="00DD193E"/>
    <w:rsid w:val="00DD4287"/>
    <w:rsid w:val="00DD4988"/>
    <w:rsid w:val="00DD4BC5"/>
    <w:rsid w:val="00DD562B"/>
    <w:rsid w:val="00DD6256"/>
    <w:rsid w:val="00DD7CDF"/>
    <w:rsid w:val="00DE2711"/>
    <w:rsid w:val="00DE47B6"/>
    <w:rsid w:val="00DE4B6E"/>
    <w:rsid w:val="00DE5636"/>
    <w:rsid w:val="00DE58F6"/>
    <w:rsid w:val="00DE68D7"/>
    <w:rsid w:val="00DF0E0A"/>
    <w:rsid w:val="00DF0E4D"/>
    <w:rsid w:val="00DF48D8"/>
    <w:rsid w:val="00DF4BEC"/>
    <w:rsid w:val="00DF5152"/>
    <w:rsid w:val="00DF5A26"/>
    <w:rsid w:val="00DF646F"/>
    <w:rsid w:val="00DF77A5"/>
    <w:rsid w:val="00E003C1"/>
    <w:rsid w:val="00E01ADB"/>
    <w:rsid w:val="00E01CCF"/>
    <w:rsid w:val="00E024FC"/>
    <w:rsid w:val="00E03778"/>
    <w:rsid w:val="00E03BB2"/>
    <w:rsid w:val="00E0573B"/>
    <w:rsid w:val="00E0594E"/>
    <w:rsid w:val="00E1024B"/>
    <w:rsid w:val="00E116BB"/>
    <w:rsid w:val="00E11B2F"/>
    <w:rsid w:val="00E12FE2"/>
    <w:rsid w:val="00E15327"/>
    <w:rsid w:val="00E15A5F"/>
    <w:rsid w:val="00E1743B"/>
    <w:rsid w:val="00E1773F"/>
    <w:rsid w:val="00E177A3"/>
    <w:rsid w:val="00E237B3"/>
    <w:rsid w:val="00E24E45"/>
    <w:rsid w:val="00E25A4A"/>
    <w:rsid w:val="00E275B1"/>
    <w:rsid w:val="00E308D0"/>
    <w:rsid w:val="00E30EA2"/>
    <w:rsid w:val="00E3133B"/>
    <w:rsid w:val="00E319FD"/>
    <w:rsid w:val="00E327DE"/>
    <w:rsid w:val="00E329BC"/>
    <w:rsid w:val="00E430A3"/>
    <w:rsid w:val="00E45D22"/>
    <w:rsid w:val="00E4631D"/>
    <w:rsid w:val="00E46E4E"/>
    <w:rsid w:val="00E47735"/>
    <w:rsid w:val="00E47D80"/>
    <w:rsid w:val="00E50BBF"/>
    <w:rsid w:val="00E513D6"/>
    <w:rsid w:val="00E53988"/>
    <w:rsid w:val="00E53B99"/>
    <w:rsid w:val="00E5633F"/>
    <w:rsid w:val="00E56CDA"/>
    <w:rsid w:val="00E57DF5"/>
    <w:rsid w:val="00E670DC"/>
    <w:rsid w:val="00E67C70"/>
    <w:rsid w:val="00E67F7D"/>
    <w:rsid w:val="00E71CDC"/>
    <w:rsid w:val="00E723F2"/>
    <w:rsid w:val="00E762B8"/>
    <w:rsid w:val="00E76A62"/>
    <w:rsid w:val="00E76ACD"/>
    <w:rsid w:val="00E76EF4"/>
    <w:rsid w:val="00E7770D"/>
    <w:rsid w:val="00E800FA"/>
    <w:rsid w:val="00E8063B"/>
    <w:rsid w:val="00E8068D"/>
    <w:rsid w:val="00E80F09"/>
    <w:rsid w:val="00E81018"/>
    <w:rsid w:val="00E8174A"/>
    <w:rsid w:val="00E8318A"/>
    <w:rsid w:val="00E8447A"/>
    <w:rsid w:val="00E85DE6"/>
    <w:rsid w:val="00E907AF"/>
    <w:rsid w:val="00E91FA8"/>
    <w:rsid w:val="00E94688"/>
    <w:rsid w:val="00E9564A"/>
    <w:rsid w:val="00E96B62"/>
    <w:rsid w:val="00E977A5"/>
    <w:rsid w:val="00E97E17"/>
    <w:rsid w:val="00EA0C36"/>
    <w:rsid w:val="00EA3CA1"/>
    <w:rsid w:val="00EA60B1"/>
    <w:rsid w:val="00EA66B8"/>
    <w:rsid w:val="00EA79CA"/>
    <w:rsid w:val="00EA7D8B"/>
    <w:rsid w:val="00EB0167"/>
    <w:rsid w:val="00EB0B27"/>
    <w:rsid w:val="00EB13BF"/>
    <w:rsid w:val="00EB1F4D"/>
    <w:rsid w:val="00EB623B"/>
    <w:rsid w:val="00EB6395"/>
    <w:rsid w:val="00EB7013"/>
    <w:rsid w:val="00EC0665"/>
    <w:rsid w:val="00EC160E"/>
    <w:rsid w:val="00EC2065"/>
    <w:rsid w:val="00EC213E"/>
    <w:rsid w:val="00EC22DE"/>
    <w:rsid w:val="00EC2B29"/>
    <w:rsid w:val="00EC2E4D"/>
    <w:rsid w:val="00EC2EB9"/>
    <w:rsid w:val="00EC3138"/>
    <w:rsid w:val="00EC31E7"/>
    <w:rsid w:val="00EC40C8"/>
    <w:rsid w:val="00EC4304"/>
    <w:rsid w:val="00EC4C1A"/>
    <w:rsid w:val="00EC70AF"/>
    <w:rsid w:val="00EC7A61"/>
    <w:rsid w:val="00ED1E56"/>
    <w:rsid w:val="00ED3973"/>
    <w:rsid w:val="00ED3D43"/>
    <w:rsid w:val="00ED4CCC"/>
    <w:rsid w:val="00ED51CC"/>
    <w:rsid w:val="00ED67E6"/>
    <w:rsid w:val="00ED6FA9"/>
    <w:rsid w:val="00ED74BE"/>
    <w:rsid w:val="00ED755B"/>
    <w:rsid w:val="00ED7E43"/>
    <w:rsid w:val="00EE0010"/>
    <w:rsid w:val="00EE2A61"/>
    <w:rsid w:val="00EE4494"/>
    <w:rsid w:val="00EE55F2"/>
    <w:rsid w:val="00EE6B5F"/>
    <w:rsid w:val="00EE721A"/>
    <w:rsid w:val="00EF30F6"/>
    <w:rsid w:val="00EF3B9F"/>
    <w:rsid w:val="00EF3EFA"/>
    <w:rsid w:val="00EF7D7B"/>
    <w:rsid w:val="00F0020F"/>
    <w:rsid w:val="00F009F4"/>
    <w:rsid w:val="00F00B13"/>
    <w:rsid w:val="00F02E6E"/>
    <w:rsid w:val="00F05D3B"/>
    <w:rsid w:val="00F0627E"/>
    <w:rsid w:val="00F06F5D"/>
    <w:rsid w:val="00F07A27"/>
    <w:rsid w:val="00F100B9"/>
    <w:rsid w:val="00F110E0"/>
    <w:rsid w:val="00F13F33"/>
    <w:rsid w:val="00F1525B"/>
    <w:rsid w:val="00F16031"/>
    <w:rsid w:val="00F16251"/>
    <w:rsid w:val="00F1773F"/>
    <w:rsid w:val="00F20CBF"/>
    <w:rsid w:val="00F216BC"/>
    <w:rsid w:val="00F22CEF"/>
    <w:rsid w:val="00F23E58"/>
    <w:rsid w:val="00F2410F"/>
    <w:rsid w:val="00F244D9"/>
    <w:rsid w:val="00F24C35"/>
    <w:rsid w:val="00F24ED8"/>
    <w:rsid w:val="00F25840"/>
    <w:rsid w:val="00F25D45"/>
    <w:rsid w:val="00F26097"/>
    <w:rsid w:val="00F270D3"/>
    <w:rsid w:val="00F270D4"/>
    <w:rsid w:val="00F30AEB"/>
    <w:rsid w:val="00F32228"/>
    <w:rsid w:val="00F32676"/>
    <w:rsid w:val="00F329C7"/>
    <w:rsid w:val="00F340B8"/>
    <w:rsid w:val="00F34F53"/>
    <w:rsid w:val="00F35114"/>
    <w:rsid w:val="00F359F7"/>
    <w:rsid w:val="00F35DCD"/>
    <w:rsid w:val="00F3701B"/>
    <w:rsid w:val="00F3714C"/>
    <w:rsid w:val="00F37461"/>
    <w:rsid w:val="00F37BCA"/>
    <w:rsid w:val="00F37DC2"/>
    <w:rsid w:val="00F40607"/>
    <w:rsid w:val="00F41F49"/>
    <w:rsid w:val="00F4243E"/>
    <w:rsid w:val="00F42658"/>
    <w:rsid w:val="00F42AEB"/>
    <w:rsid w:val="00F43034"/>
    <w:rsid w:val="00F43E38"/>
    <w:rsid w:val="00F43E92"/>
    <w:rsid w:val="00F44048"/>
    <w:rsid w:val="00F45312"/>
    <w:rsid w:val="00F45761"/>
    <w:rsid w:val="00F46391"/>
    <w:rsid w:val="00F51591"/>
    <w:rsid w:val="00F536E5"/>
    <w:rsid w:val="00F5374D"/>
    <w:rsid w:val="00F5401E"/>
    <w:rsid w:val="00F55901"/>
    <w:rsid w:val="00F5763C"/>
    <w:rsid w:val="00F6052B"/>
    <w:rsid w:val="00F619C7"/>
    <w:rsid w:val="00F61C98"/>
    <w:rsid w:val="00F61F67"/>
    <w:rsid w:val="00F64444"/>
    <w:rsid w:val="00F64BAF"/>
    <w:rsid w:val="00F67887"/>
    <w:rsid w:val="00F701FE"/>
    <w:rsid w:val="00F702C7"/>
    <w:rsid w:val="00F702F5"/>
    <w:rsid w:val="00F70370"/>
    <w:rsid w:val="00F7218A"/>
    <w:rsid w:val="00F72C48"/>
    <w:rsid w:val="00F748AC"/>
    <w:rsid w:val="00F759ED"/>
    <w:rsid w:val="00F76B06"/>
    <w:rsid w:val="00F85A18"/>
    <w:rsid w:val="00F85FD0"/>
    <w:rsid w:val="00F877A9"/>
    <w:rsid w:val="00F93230"/>
    <w:rsid w:val="00F96077"/>
    <w:rsid w:val="00F97806"/>
    <w:rsid w:val="00FA3F3C"/>
    <w:rsid w:val="00FA40CF"/>
    <w:rsid w:val="00FA422C"/>
    <w:rsid w:val="00FA42C9"/>
    <w:rsid w:val="00FA45A5"/>
    <w:rsid w:val="00FA7D1B"/>
    <w:rsid w:val="00FB03B3"/>
    <w:rsid w:val="00FB1B9A"/>
    <w:rsid w:val="00FB428E"/>
    <w:rsid w:val="00FB42E2"/>
    <w:rsid w:val="00FB4B42"/>
    <w:rsid w:val="00FB4DCE"/>
    <w:rsid w:val="00FB7452"/>
    <w:rsid w:val="00FC11C0"/>
    <w:rsid w:val="00FC265B"/>
    <w:rsid w:val="00FC43D8"/>
    <w:rsid w:val="00FC46D5"/>
    <w:rsid w:val="00FC74B4"/>
    <w:rsid w:val="00FC77BC"/>
    <w:rsid w:val="00FD0EA6"/>
    <w:rsid w:val="00FD3EDA"/>
    <w:rsid w:val="00FD421F"/>
    <w:rsid w:val="00FD44EB"/>
    <w:rsid w:val="00FD5CCF"/>
    <w:rsid w:val="00FD6358"/>
    <w:rsid w:val="00FD6C36"/>
    <w:rsid w:val="00FD7AE2"/>
    <w:rsid w:val="00FE008C"/>
    <w:rsid w:val="00FE15E4"/>
    <w:rsid w:val="00FE1E01"/>
    <w:rsid w:val="00FE3265"/>
    <w:rsid w:val="00FE355C"/>
    <w:rsid w:val="00FE3971"/>
    <w:rsid w:val="00FE57A8"/>
    <w:rsid w:val="00FE5DA6"/>
    <w:rsid w:val="00FE68B3"/>
    <w:rsid w:val="00FE7171"/>
    <w:rsid w:val="00FF0447"/>
    <w:rsid w:val="00FF105B"/>
    <w:rsid w:val="00FF15E0"/>
    <w:rsid w:val="00FF1916"/>
    <w:rsid w:val="00FF27C5"/>
    <w:rsid w:val="00FF284B"/>
    <w:rsid w:val="00FF3CEF"/>
    <w:rsid w:val="00FF4134"/>
    <w:rsid w:val="00FF6C9A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E0732"/>
  <w15:docId w15:val="{E68DB4AE-003C-4E76-B79B-40EC723A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41D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148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D75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D75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3D2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53D2F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1B7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58D8"/>
    <w:rPr>
      <w:color w:val="0000FF"/>
      <w:u w:val="single"/>
    </w:rPr>
  </w:style>
  <w:style w:type="character" w:styleId="CommentReference">
    <w:name w:val="annotation reference"/>
    <w:uiPriority w:val="99"/>
    <w:semiHidden/>
    <w:rsid w:val="00B93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9301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9301A"/>
    <w:rPr>
      <w:b/>
      <w:bCs/>
    </w:rPr>
  </w:style>
  <w:style w:type="paragraph" w:styleId="BalloonText">
    <w:name w:val="Balloon Text"/>
    <w:basedOn w:val="Normal"/>
    <w:semiHidden/>
    <w:rsid w:val="00B9301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31764"/>
    <w:pPr>
      <w:widowControl w:val="0"/>
    </w:pPr>
    <w:rPr>
      <w:b/>
      <w:bCs/>
      <w:sz w:val="22"/>
      <w:szCs w:val="22"/>
      <w:lang w:val="sv-SE" w:eastAsia="en-US"/>
    </w:rPr>
  </w:style>
  <w:style w:type="character" w:styleId="PageNumber">
    <w:name w:val="page number"/>
    <w:basedOn w:val="DefaultParagraphFont"/>
    <w:rsid w:val="00AA0ECB"/>
  </w:style>
  <w:style w:type="character" w:styleId="FollowedHyperlink">
    <w:name w:val="FollowedHyperlink"/>
    <w:rsid w:val="00F55901"/>
    <w:rPr>
      <w:color w:val="800080"/>
      <w:u w:val="single"/>
    </w:rPr>
  </w:style>
  <w:style w:type="paragraph" w:customStyle="1" w:styleId="Punkttext">
    <w:name w:val="Punkttext"/>
    <w:basedOn w:val="Normal"/>
    <w:rsid w:val="001D7512"/>
    <w:pPr>
      <w:numPr>
        <w:numId w:val="1"/>
      </w:numPr>
      <w:tabs>
        <w:tab w:val="clear" w:pos="644"/>
        <w:tab w:val="num" w:pos="567"/>
      </w:tabs>
      <w:spacing w:line="300" w:lineRule="exact"/>
      <w:ind w:left="568" w:hanging="284"/>
    </w:pPr>
    <w:rPr>
      <w:rFonts w:ascii="Book Antiqua" w:hAnsi="Book Antiqua"/>
      <w:noProof/>
      <w:sz w:val="22"/>
      <w:szCs w:val="20"/>
      <w:lang w:val="sv-SE" w:eastAsia="en-US"/>
    </w:rPr>
  </w:style>
  <w:style w:type="paragraph" w:customStyle="1" w:styleId="Nstastycke">
    <w:name w:val="Nästa stycke"/>
    <w:basedOn w:val="Normal"/>
    <w:rsid w:val="001D7512"/>
    <w:pPr>
      <w:spacing w:line="300" w:lineRule="exact"/>
      <w:ind w:firstLine="284"/>
      <w:jc w:val="both"/>
    </w:pPr>
    <w:rPr>
      <w:rFonts w:ascii="Book Antiqua" w:hAnsi="Book Antiqua"/>
      <w:sz w:val="22"/>
      <w:szCs w:val="20"/>
      <w:lang w:val="sv-SE" w:eastAsia="en-US"/>
    </w:rPr>
  </w:style>
  <w:style w:type="paragraph" w:customStyle="1" w:styleId="Normalmedpunktstandard">
    <w:name w:val="Normal med punktstandard"/>
    <w:basedOn w:val="Normal"/>
    <w:rsid w:val="001D7512"/>
    <w:pPr>
      <w:numPr>
        <w:numId w:val="2"/>
      </w:numPr>
      <w:spacing w:line="300" w:lineRule="exact"/>
      <w:jc w:val="both"/>
    </w:pPr>
    <w:rPr>
      <w:rFonts w:ascii="Book Antiqua" w:hAnsi="Book Antiqua"/>
      <w:sz w:val="22"/>
      <w:szCs w:val="20"/>
      <w:lang w:val="sv-SE" w:eastAsia="en-US"/>
    </w:rPr>
  </w:style>
  <w:style w:type="paragraph" w:styleId="Revision">
    <w:name w:val="Revision"/>
    <w:hidden/>
    <w:uiPriority w:val="99"/>
    <w:semiHidden/>
    <w:rsid w:val="00A32A1B"/>
    <w:rPr>
      <w:sz w:val="24"/>
      <w:szCs w:val="24"/>
      <w:lang w:val="en-GB"/>
    </w:rPr>
  </w:style>
  <w:style w:type="character" w:customStyle="1" w:styleId="CommentTextChar">
    <w:name w:val="Comment Text Char"/>
    <w:link w:val="CommentText"/>
    <w:uiPriority w:val="99"/>
    <w:rsid w:val="006C052B"/>
    <w:rPr>
      <w:lang w:val="en-GB" w:eastAsia="sv-SE"/>
    </w:rPr>
  </w:style>
  <w:style w:type="paragraph" w:customStyle="1" w:styleId="Default">
    <w:name w:val="Default"/>
    <w:rsid w:val="00EE00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09FC"/>
    <w:rPr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FB42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B42E2"/>
    <w:rPr>
      <w:lang w:val="en-GB"/>
    </w:rPr>
  </w:style>
  <w:style w:type="character" w:styleId="FootnoteReference">
    <w:name w:val="footnote reference"/>
    <w:basedOn w:val="DefaultParagraphFont"/>
    <w:semiHidden/>
    <w:unhideWhenUsed/>
    <w:rsid w:val="00FB42E2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FB42E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B42E2"/>
    <w:rPr>
      <w:lang w:val="en-GB"/>
    </w:rPr>
  </w:style>
  <w:style w:type="character" w:styleId="EndnoteReference">
    <w:name w:val="endnote reference"/>
    <w:basedOn w:val="DefaultParagraphFont"/>
    <w:semiHidden/>
    <w:unhideWhenUsed/>
    <w:rsid w:val="00FB42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16/09/relationships/commentsIds" Target="commentsIds.xml"/><Relationship Id="rId10" Type="http://schemas.openxmlformats.org/officeDocument/2006/relationships/hyperlink" Target="mailto:mark-kurssekretariat@slu.se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Karin.Blomback@slu.s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C2043-00C4-4C0A-9BD8-2CB03647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1333</Words>
  <Characters>8334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Scemaförslag Lark-Mv</vt:lpstr>
      <vt:lpstr>Scemaförslag Lark-Mv</vt:lpstr>
    </vt:vector>
  </TitlesOfParts>
  <Company>SLU Markvetenskap</Company>
  <LinksUpToDate>false</LinksUpToDate>
  <CharactersWithSpaces>9648</CharactersWithSpaces>
  <SharedDoc>false</SharedDoc>
  <HLinks>
    <vt:vector size="18" baseType="variant">
      <vt:variant>
        <vt:i4>12714080</vt:i4>
      </vt:variant>
      <vt:variant>
        <vt:i4>6</vt:i4>
      </vt:variant>
      <vt:variant>
        <vt:i4>0</vt:i4>
      </vt:variant>
      <vt:variant>
        <vt:i4>5</vt:i4>
      </vt:variant>
      <vt:variant>
        <vt:lpwstr>mailto:thomas.kätterer@mv.slu.se</vt:lpwstr>
      </vt:variant>
      <vt:variant>
        <vt:lpwstr/>
      </vt:variant>
      <vt:variant>
        <vt:i4>5898342</vt:i4>
      </vt:variant>
      <vt:variant>
        <vt:i4>3</vt:i4>
      </vt:variant>
      <vt:variant>
        <vt:i4>0</vt:i4>
      </vt:variant>
      <vt:variant>
        <vt:i4>5</vt:i4>
      </vt:variant>
      <vt:variant>
        <vt:lpwstr>mailto:karin.blomback@mv.slu.se</vt:lpwstr>
      </vt:variant>
      <vt:variant>
        <vt:lpwstr/>
      </vt:variant>
      <vt:variant>
        <vt:i4>3473408</vt:i4>
      </vt:variant>
      <vt:variant>
        <vt:i4>0</vt:i4>
      </vt:variant>
      <vt:variant>
        <vt:i4>0</vt:i4>
      </vt:variant>
      <vt:variant>
        <vt:i4>5</vt:i4>
      </vt:variant>
      <vt:variant>
        <vt:lpwstr>mailto:jan.eriksson@mv.slu.se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Scemaförslag Lark-Mv</dc:title>
  <dc:creator>karinbl</dc:creator>
  <cp:lastModifiedBy>My Nordström</cp:lastModifiedBy>
  <cp:revision>2</cp:revision>
  <cp:lastPrinted>2023-10-30T15:27:00Z</cp:lastPrinted>
  <dcterms:created xsi:type="dcterms:W3CDTF">2024-10-01T06:09:00Z</dcterms:created>
  <dcterms:modified xsi:type="dcterms:W3CDTF">2024-10-01T06:09:00Z</dcterms:modified>
</cp:coreProperties>
</file>